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544"/>
        <w:gridCol w:w="2126"/>
        <w:gridCol w:w="2410"/>
      </w:tblGrid>
      <w:tr w:rsidR="00115DCD" w14:paraId="549C1EF7" w14:textId="77777777" w:rsidTr="005E7C59">
        <w:trPr>
          <w:jc w:val="center"/>
        </w:trPr>
        <w:tc>
          <w:tcPr>
            <w:tcW w:w="3397" w:type="dxa"/>
            <w:vAlign w:val="center"/>
          </w:tcPr>
          <w:p w14:paraId="75934A44" w14:textId="18CBA096" w:rsidR="00115DCD" w:rsidRPr="00800424" w:rsidRDefault="00115DCD" w:rsidP="00985C84">
            <w:pPr>
              <w:rPr>
                <w:b/>
                <w:bCs/>
                <w:lang w:val="sr-Cyrl-RS"/>
              </w:rPr>
            </w:pPr>
            <w:r w:rsidRPr="00800424">
              <w:rPr>
                <w:b/>
                <w:bCs/>
                <w:lang w:val="sr-Cyrl-RS"/>
              </w:rPr>
              <w:t>Пружалац мреж</w:t>
            </w:r>
            <w:r>
              <w:rPr>
                <w:b/>
                <w:bCs/>
                <w:lang w:val="sr-Cyrl-RS"/>
              </w:rPr>
              <w:t>е</w:t>
            </w:r>
            <w:r w:rsidRPr="00800424">
              <w:rPr>
                <w:b/>
                <w:bCs/>
                <w:lang w:val="sr-Cyrl-RS"/>
              </w:rPr>
              <w:t xml:space="preserve"> и/или инфраструктур</w:t>
            </w:r>
            <w:r>
              <w:rPr>
                <w:b/>
                <w:bCs/>
                <w:lang w:val="sr-Cyrl-RS"/>
              </w:rPr>
              <w:t>е</w:t>
            </w:r>
            <w:r w:rsidRPr="00800424">
              <w:rPr>
                <w:b/>
                <w:bCs/>
                <w:lang w:val="sr-Cyrl-RS"/>
              </w:rPr>
              <w:t>/пружалац услуге</w:t>
            </w:r>
          </w:p>
        </w:tc>
        <w:tc>
          <w:tcPr>
            <w:tcW w:w="3544" w:type="dxa"/>
            <w:vAlign w:val="center"/>
          </w:tcPr>
          <w:p w14:paraId="2E94FC0E" w14:textId="7A890DDA" w:rsidR="00115DCD" w:rsidRPr="00800424" w:rsidRDefault="00115DCD" w:rsidP="00985C84">
            <w:pPr>
              <w:rPr>
                <w:b/>
                <w:bCs/>
                <w:lang w:val="sr-Cyrl-RS"/>
              </w:rPr>
            </w:pPr>
            <w:r w:rsidRPr="00800424">
              <w:rPr>
                <w:b/>
                <w:bCs/>
                <w:lang w:val="sr-Cyrl-RS"/>
              </w:rPr>
              <w:t>Назив извештаја</w:t>
            </w:r>
          </w:p>
        </w:tc>
        <w:tc>
          <w:tcPr>
            <w:tcW w:w="2126" w:type="dxa"/>
            <w:vAlign w:val="center"/>
          </w:tcPr>
          <w:p w14:paraId="2496678D" w14:textId="35C3CA08" w:rsidR="00115DCD" w:rsidRPr="00800424" w:rsidRDefault="00115DCD" w:rsidP="00985C84">
            <w:pPr>
              <w:rPr>
                <w:b/>
                <w:bCs/>
                <w:lang w:val="sr-Cyrl-RS"/>
              </w:rPr>
            </w:pPr>
            <w:r w:rsidRPr="00800424">
              <w:rPr>
                <w:b/>
                <w:bCs/>
                <w:lang w:val="sr-Cyrl-RS"/>
              </w:rPr>
              <w:t>Упитник/образац</w:t>
            </w:r>
          </w:p>
        </w:tc>
        <w:tc>
          <w:tcPr>
            <w:tcW w:w="2410" w:type="dxa"/>
            <w:vAlign w:val="center"/>
          </w:tcPr>
          <w:p w14:paraId="390F441F" w14:textId="38D9DFE1" w:rsidR="00115DCD" w:rsidRPr="005E7C59" w:rsidRDefault="00115DCD" w:rsidP="00985C84">
            <w:pPr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Cyrl-RS"/>
              </w:rPr>
              <w:t xml:space="preserve">               </w:t>
            </w:r>
            <w:r w:rsidRPr="00800424">
              <w:rPr>
                <w:b/>
                <w:bCs/>
                <w:lang w:val="sr-Cyrl-RS"/>
              </w:rPr>
              <w:t>Линк</w:t>
            </w:r>
          </w:p>
        </w:tc>
      </w:tr>
      <w:tr w:rsidR="00115DCD" w14:paraId="756E7CD5" w14:textId="77777777" w:rsidTr="005E7C59">
        <w:trPr>
          <w:trHeight w:val="739"/>
          <w:jc w:val="center"/>
        </w:trPr>
        <w:tc>
          <w:tcPr>
            <w:tcW w:w="3397" w:type="dxa"/>
            <w:vMerge w:val="restart"/>
            <w:vAlign w:val="center"/>
          </w:tcPr>
          <w:p w14:paraId="1FD28384" w14:textId="39A399A2" w:rsidR="00115DCD" w:rsidRPr="00975E8D" w:rsidRDefault="00115DCD">
            <w:pPr>
              <w:rPr>
                <w:lang w:val="sr-Cyrl-RS"/>
              </w:rPr>
            </w:pPr>
            <w:r>
              <w:rPr>
                <w:lang w:val="sr-Cyrl-RS"/>
              </w:rPr>
              <w:t>Пружалац  мреже и/или инфраструктуре</w:t>
            </w:r>
          </w:p>
        </w:tc>
        <w:tc>
          <w:tcPr>
            <w:tcW w:w="3544" w:type="dxa"/>
            <w:vAlign w:val="center"/>
          </w:tcPr>
          <w:p w14:paraId="6A0C2289" w14:textId="70D537C2" w:rsidR="00115DCD" w:rsidRPr="00985C84" w:rsidRDefault="00115DCD">
            <w:pPr>
              <w:rPr>
                <w:lang w:val="sr-Cyrl-RS"/>
              </w:rPr>
            </w:pPr>
            <w:r w:rsidRPr="00985C84">
              <w:rPr>
                <w:lang w:val="sr-Cyrl-RS"/>
              </w:rPr>
              <w:t>Технички и финансијски  годишњи упитник</w:t>
            </w:r>
            <w:r>
              <w:rPr>
                <w:lang w:val="sr-Cyrl-RS"/>
              </w:rPr>
              <w:t xml:space="preserve"> за инфраструктуру</w:t>
            </w:r>
          </w:p>
        </w:tc>
        <w:tc>
          <w:tcPr>
            <w:tcW w:w="2126" w:type="dxa"/>
            <w:vAlign w:val="center"/>
          </w:tcPr>
          <w:p w14:paraId="6E95DBD3" w14:textId="5220D46F" w:rsidR="00115DCD" w:rsidRPr="009841EC" w:rsidRDefault="00115DCD" w:rsidP="00307AC9">
            <w:pPr>
              <w:rPr>
                <w:lang w:val="sr-Cyrl-RS"/>
              </w:rPr>
            </w:pPr>
            <w:r>
              <w:rPr>
                <w:lang w:val="sr-Cyrl-RS"/>
              </w:rPr>
              <w:t>ГИИ, ГИИФ</w:t>
            </w:r>
          </w:p>
        </w:tc>
        <w:tc>
          <w:tcPr>
            <w:tcW w:w="2410" w:type="dxa"/>
            <w:vMerge w:val="restart"/>
            <w:vAlign w:val="center"/>
          </w:tcPr>
          <w:p w14:paraId="061F29BD" w14:textId="65015A58" w:rsidR="00115DCD" w:rsidRPr="00325249" w:rsidRDefault="005C5A6A">
            <w:pPr>
              <w:rPr>
                <w:lang w:val="sr-Latn-RS"/>
              </w:rPr>
            </w:pPr>
            <w:ins w:id="0" w:author="Aleksa Brankovic" w:date="2024-11-29T13:21:00Z" w16du:dateUtc="2024-11-29T12:21:00Z">
              <w:r>
                <w:rPr>
                  <w:rFonts w:ascii="Roboto" w:hAnsi="Roboto"/>
                  <w:lang w:val="sr-Cyrl-RS"/>
                </w:rPr>
                <w:fldChar w:fldCharType="begin"/>
              </w:r>
              <w:r>
                <w:rPr>
                  <w:rFonts w:ascii="Roboto" w:hAnsi="Roboto"/>
                  <w:lang w:val="sr-Cyrl-RS"/>
                </w:rPr>
                <w:instrText>HYPERLINK "https://ratel.rs/cyr/upitnici-sa-listom-indikatora"</w:instrText>
              </w:r>
              <w:r>
                <w:rPr>
                  <w:rFonts w:ascii="Roboto" w:hAnsi="Roboto"/>
                  <w:lang w:val="sr-Cyrl-RS"/>
                </w:rPr>
              </w:r>
              <w:r>
                <w:rPr>
                  <w:rFonts w:ascii="Roboto" w:hAnsi="Roboto"/>
                  <w:lang w:val="sr-Cyrl-RS"/>
                </w:rPr>
                <w:fldChar w:fldCharType="separate"/>
              </w:r>
              <w:r w:rsidRPr="005C5A6A">
                <w:rPr>
                  <w:rStyle w:val="Hyperlink"/>
                  <w:rFonts w:ascii="Roboto" w:hAnsi="Roboto"/>
                  <w:lang w:val="sr-Cyrl-RS"/>
                </w:rPr>
                <w:t>Упитници са листом индикатора</w:t>
              </w:r>
              <w:r>
                <w:rPr>
                  <w:rFonts w:ascii="Roboto" w:hAnsi="Roboto"/>
                  <w:lang w:val="sr-Cyrl-RS"/>
                </w:rPr>
                <w:fldChar w:fldCharType="end"/>
              </w:r>
            </w:ins>
            <w:r w:rsidR="00115DCD" w:rsidRPr="00325249">
              <w:rPr>
                <w:lang w:val="sr-Latn-RS"/>
              </w:rPr>
              <w:t xml:space="preserve"> </w:t>
            </w:r>
          </w:p>
        </w:tc>
      </w:tr>
      <w:tr w:rsidR="00115DCD" w14:paraId="1AE8D104" w14:textId="77777777" w:rsidTr="005E7C59">
        <w:trPr>
          <w:trHeight w:val="270"/>
          <w:jc w:val="center"/>
        </w:trPr>
        <w:tc>
          <w:tcPr>
            <w:tcW w:w="3397" w:type="dxa"/>
            <w:vMerge/>
          </w:tcPr>
          <w:p w14:paraId="52CE640D" w14:textId="77777777" w:rsidR="00115DCD" w:rsidRDefault="00115DCD">
            <w:pPr>
              <w:rPr>
                <w:lang w:val="sr-Cyrl-RS"/>
              </w:rPr>
            </w:pPr>
          </w:p>
        </w:tc>
        <w:tc>
          <w:tcPr>
            <w:tcW w:w="3544" w:type="dxa"/>
          </w:tcPr>
          <w:p w14:paraId="52E13025" w14:textId="5DECC6BE" w:rsidR="00115DCD" w:rsidRPr="00975E8D" w:rsidRDefault="00115DCD">
            <w:pPr>
              <w:rPr>
                <w:lang w:val="sr-Cyrl-RS"/>
              </w:rPr>
            </w:pPr>
            <w:r w:rsidRPr="00985C84">
              <w:rPr>
                <w:lang w:val="sr-Cyrl-RS"/>
              </w:rPr>
              <w:t>Технички</w:t>
            </w:r>
            <w:r>
              <w:rPr>
                <w:lang w:val="sr-Cyrl-RS"/>
              </w:rPr>
              <w:t xml:space="preserve"> и финансијски </w:t>
            </w:r>
            <w:r w:rsidRPr="00985C84">
              <w:rPr>
                <w:lang w:val="sr-Cyrl-RS"/>
              </w:rPr>
              <w:t xml:space="preserve"> годишњи упитник за услугу изнајмљ</w:t>
            </w:r>
            <w:r>
              <w:rPr>
                <w:lang w:val="sr-Cyrl-RS"/>
              </w:rPr>
              <w:t>ених</w:t>
            </w:r>
            <w:r w:rsidRPr="00985C84">
              <w:rPr>
                <w:lang w:val="sr-Cyrl-RS"/>
              </w:rPr>
              <w:t xml:space="preserve"> линија </w:t>
            </w:r>
            <w:r>
              <w:rPr>
                <w:lang w:val="sr-Cyrl-RS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2400EB16" w14:textId="4CBC6179" w:rsidR="00115DCD" w:rsidRPr="009841EC" w:rsidRDefault="00115DCD" w:rsidP="00307AC9">
            <w:pPr>
              <w:rPr>
                <w:lang w:val="sr-Cyrl-RS"/>
              </w:rPr>
            </w:pPr>
            <w:r>
              <w:rPr>
                <w:lang w:val="sr-Cyrl-RS"/>
              </w:rPr>
              <w:t>ГИТ-2, ГИФ-2</w:t>
            </w:r>
          </w:p>
        </w:tc>
        <w:tc>
          <w:tcPr>
            <w:tcW w:w="2410" w:type="dxa"/>
            <w:vMerge/>
          </w:tcPr>
          <w:p w14:paraId="52477732" w14:textId="77777777" w:rsidR="00115DCD" w:rsidRPr="009841EC" w:rsidRDefault="00115DCD">
            <w:pPr>
              <w:rPr>
                <w:lang w:val="sr-Cyrl-RS"/>
              </w:rPr>
            </w:pPr>
          </w:p>
        </w:tc>
      </w:tr>
      <w:tr w:rsidR="00115DCD" w14:paraId="5DEDD5A5" w14:textId="77777777" w:rsidTr="005E7C59">
        <w:trPr>
          <w:trHeight w:val="803"/>
          <w:jc w:val="center"/>
        </w:trPr>
        <w:tc>
          <w:tcPr>
            <w:tcW w:w="3397" w:type="dxa"/>
            <w:vMerge w:val="restart"/>
            <w:vAlign w:val="center"/>
          </w:tcPr>
          <w:p w14:paraId="5D37185F" w14:textId="77777777" w:rsidR="00115DCD" w:rsidRDefault="00115DCD">
            <w:pPr>
              <w:rPr>
                <w:lang w:val="sr-Latn-RS"/>
              </w:rPr>
            </w:pPr>
            <w:r>
              <w:rPr>
                <w:lang w:val="sr-Cyrl-RS"/>
              </w:rPr>
              <w:t>Јавна говорна услуга</w:t>
            </w:r>
          </w:p>
          <w:p w14:paraId="5C3F3069" w14:textId="49BE4FB3" w:rsidR="00115DCD" w:rsidRPr="00845E20" w:rsidRDefault="00115DCD">
            <w:pPr>
              <w:rPr>
                <w:lang w:val="sr-Cyrl-RS"/>
              </w:rPr>
            </w:pPr>
            <w:r>
              <w:rPr>
                <w:lang w:val="sr-Cyrl-RS"/>
              </w:rPr>
              <w:t>(Говорна комуникациона услуга)</w:t>
            </w:r>
          </w:p>
          <w:p w14:paraId="1B2E3814" w14:textId="7223E3D5" w:rsidR="00115DCD" w:rsidRDefault="00115DCD">
            <w:pPr>
              <w:rPr>
                <w:lang w:val="sr-Cyrl-RS"/>
              </w:rPr>
            </w:pPr>
          </w:p>
        </w:tc>
        <w:tc>
          <w:tcPr>
            <w:tcW w:w="3544" w:type="dxa"/>
          </w:tcPr>
          <w:p w14:paraId="76F1B9B3" w14:textId="3AFFEFE0" w:rsidR="00115DCD" w:rsidRPr="00031D79" w:rsidRDefault="00115DCD" w:rsidP="00031D79">
            <w:pPr>
              <w:rPr>
                <w:lang w:val="sr-Cyrl-RS"/>
              </w:rPr>
            </w:pPr>
            <w:r>
              <w:rPr>
                <w:lang w:val="sr-Cyrl-RS"/>
              </w:rPr>
              <w:t>Технички</w:t>
            </w:r>
            <w:r w:rsidRPr="00031D79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 xml:space="preserve">и финансијски </w:t>
            </w:r>
            <w:r w:rsidRPr="00031D79">
              <w:rPr>
                <w:lang w:val="sr-Cyrl-RS"/>
              </w:rPr>
              <w:t>годишњи упитник за јавну говорну услугу преко фиксне</w:t>
            </w:r>
          </w:p>
          <w:p w14:paraId="572A09B1" w14:textId="61DCD20F" w:rsidR="00115DCD" w:rsidRDefault="00115DCD" w:rsidP="00031D79">
            <w:pPr>
              <w:rPr>
                <w:lang w:val="sr-Cyrl-RS"/>
              </w:rPr>
            </w:pPr>
            <w:r w:rsidRPr="00031D79">
              <w:rPr>
                <w:lang w:val="sr-Cyrl-RS"/>
              </w:rPr>
              <w:t xml:space="preserve">бежичне телефонске мреже — CDMA </w:t>
            </w:r>
          </w:p>
        </w:tc>
        <w:tc>
          <w:tcPr>
            <w:tcW w:w="2126" w:type="dxa"/>
            <w:vAlign w:val="center"/>
          </w:tcPr>
          <w:p w14:paraId="02C2AE83" w14:textId="00E30728" w:rsidR="00115DCD" w:rsidRDefault="00115DCD" w:rsidP="00307AC9">
            <w:pPr>
              <w:jc w:val="both"/>
            </w:pPr>
            <w:r>
              <w:rPr>
                <w:lang w:val="sr-Cyrl-RS"/>
              </w:rPr>
              <w:t>ГИТ-3, ГИФ-3</w:t>
            </w:r>
          </w:p>
        </w:tc>
        <w:tc>
          <w:tcPr>
            <w:tcW w:w="2410" w:type="dxa"/>
            <w:vAlign w:val="center"/>
          </w:tcPr>
          <w:p w14:paraId="7E8640A5" w14:textId="70AAE9FA" w:rsidR="00115DCD" w:rsidRPr="001D463F" w:rsidDel="005C5A6A" w:rsidRDefault="005C5A6A" w:rsidP="001D463F">
            <w:pPr>
              <w:rPr>
                <w:del w:id="1" w:author="Aleksa Brankovic" w:date="2024-11-29T13:21:00Z" w16du:dateUtc="2024-11-29T12:21:00Z"/>
                <w:rFonts w:ascii="Roboto" w:hAnsi="Roboto"/>
                <w:lang w:val="sr-Cyrl-RS"/>
              </w:rPr>
            </w:pPr>
            <w:ins w:id="2" w:author="Aleksa Brankovic" w:date="2024-11-29T13:21:00Z" w16du:dateUtc="2024-11-29T12:21:00Z">
              <w:r>
                <w:rPr>
                  <w:rFonts w:ascii="Roboto" w:hAnsi="Roboto"/>
                  <w:lang w:val="sr-Cyrl-RS"/>
                </w:rPr>
                <w:fldChar w:fldCharType="begin"/>
              </w:r>
              <w:r>
                <w:rPr>
                  <w:rFonts w:ascii="Roboto" w:hAnsi="Roboto"/>
                  <w:lang w:val="sr-Cyrl-RS"/>
                </w:rPr>
                <w:instrText>HYPERLINK "https://ratel.rs/cyr/upitnici-sa-listom-indikatora"</w:instrText>
              </w:r>
              <w:r>
                <w:rPr>
                  <w:rFonts w:ascii="Roboto" w:hAnsi="Roboto"/>
                  <w:lang w:val="sr-Cyrl-RS"/>
                </w:rPr>
              </w:r>
              <w:r>
                <w:rPr>
                  <w:rFonts w:ascii="Roboto" w:hAnsi="Roboto"/>
                  <w:lang w:val="sr-Cyrl-RS"/>
                </w:rPr>
                <w:fldChar w:fldCharType="separate"/>
              </w:r>
              <w:r w:rsidRPr="005C5A6A">
                <w:rPr>
                  <w:rStyle w:val="Hyperlink"/>
                  <w:rFonts w:ascii="Roboto" w:hAnsi="Roboto"/>
                  <w:lang w:val="sr-Cyrl-RS"/>
                </w:rPr>
                <w:t>Упитници са листом индикат</w:t>
              </w:r>
              <w:r w:rsidRPr="005C5A6A">
                <w:rPr>
                  <w:rStyle w:val="Hyperlink"/>
                  <w:rFonts w:ascii="Roboto" w:hAnsi="Roboto"/>
                  <w:lang w:val="sr-Cyrl-RS"/>
                </w:rPr>
                <w:t>о</w:t>
              </w:r>
              <w:r w:rsidRPr="005C5A6A">
                <w:rPr>
                  <w:rStyle w:val="Hyperlink"/>
                  <w:rFonts w:ascii="Roboto" w:hAnsi="Roboto"/>
                  <w:lang w:val="sr-Cyrl-RS"/>
                </w:rPr>
                <w:t>ра</w:t>
              </w:r>
              <w:r>
                <w:rPr>
                  <w:rFonts w:ascii="Roboto" w:hAnsi="Roboto"/>
                  <w:lang w:val="sr-Cyrl-RS"/>
                </w:rPr>
                <w:fldChar w:fldCharType="end"/>
              </w:r>
              <w:r w:rsidRPr="00325249">
                <w:rPr>
                  <w:lang w:val="sr-Latn-RS"/>
                </w:rPr>
                <w:t xml:space="preserve"> </w:t>
              </w:r>
            </w:ins>
            <w:del w:id="3" w:author="Aleksa Brankovic" w:date="2024-11-29T13:21:00Z" w16du:dateUtc="2024-11-29T12:21:00Z">
              <w:r w:rsidR="00115DCD" w:rsidDel="005C5A6A">
                <w:fldChar w:fldCharType="begin"/>
              </w:r>
              <w:r w:rsidR="00115DCD" w:rsidDel="005C5A6A">
                <w:delInstrText>HYPERLINK "https://www.ratel.rs/cyr/page/cyr-uputstva-i-obrasci"</w:delInstrText>
              </w:r>
              <w:r w:rsidR="00115DCD" w:rsidDel="005C5A6A">
                <w:fldChar w:fldCharType="separate"/>
              </w:r>
              <w:r w:rsidR="00115DCD" w:rsidRPr="001D463F" w:rsidDel="005C5A6A">
                <w:rPr>
                  <w:rStyle w:val="Hyperlink"/>
                  <w:rFonts w:ascii="Roboto" w:hAnsi="Roboto"/>
                  <w:lang w:val="sr-Cyrl-RS"/>
                </w:rPr>
                <w:delText>Упитници са листом индикатора</w:delText>
              </w:r>
              <w:r w:rsidR="00115DCD" w:rsidDel="005C5A6A">
                <w:rPr>
                  <w:rStyle w:val="Hyperlink"/>
                  <w:rFonts w:ascii="Roboto" w:hAnsi="Roboto"/>
                  <w:lang w:val="sr-Cyrl-RS"/>
                </w:rPr>
                <w:fldChar w:fldCharType="end"/>
              </w:r>
              <w:r w:rsidR="00115DCD" w:rsidRPr="001D463F" w:rsidDel="005C5A6A">
                <w:rPr>
                  <w:rFonts w:ascii="Roboto" w:hAnsi="Roboto"/>
                  <w:lang w:val="sr-Cyrl-RS"/>
                </w:rPr>
                <w:delText xml:space="preserve"> </w:delText>
              </w:r>
            </w:del>
          </w:p>
          <w:p w14:paraId="01AD7797" w14:textId="663524A1" w:rsidR="00115DCD" w:rsidRDefault="00115DCD" w:rsidP="001D463F"/>
        </w:tc>
      </w:tr>
      <w:tr w:rsidR="00115DCD" w14:paraId="004DACD3" w14:textId="77777777" w:rsidTr="005E7C59">
        <w:trPr>
          <w:trHeight w:val="802"/>
          <w:jc w:val="center"/>
        </w:trPr>
        <w:tc>
          <w:tcPr>
            <w:tcW w:w="3397" w:type="dxa"/>
            <w:vMerge/>
          </w:tcPr>
          <w:p w14:paraId="4977A06C" w14:textId="77777777" w:rsidR="00115DCD" w:rsidRDefault="00115DCD">
            <w:pPr>
              <w:rPr>
                <w:lang w:val="sr-Cyrl-RS"/>
              </w:rPr>
            </w:pPr>
          </w:p>
        </w:tc>
        <w:tc>
          <w:tcPr>
            <w:tcW w:w="3544" w:type="dxa"/>
          </w:tcPr>
          <w:p w14:paraId="0D522628" w14:textId="58666F6F" w:rsidR="00115DCD" w:rsidRDefault="00115DCD" w:rsidP="00031D79">
            <w:pPr>
              <w:rPr>
                <w:lang w:val="sr-Cyrl-RS"/>
              </w:rPr>
            </w:pPr>
            <w:r w:rsidRPr="00547F42">
              <w:rPr>
                <w:lang w:val="sr-Cyrl-RS"/>
              </w:rPr>
              <w:t>Технички и финансијски годишњи упитник за услугу преноса говора путем интернета</w:t>
            </w:r>
          </w:p>
        </w:tc>
        <w:tc>
          <w:tcPr>
            <w:tcW w:w="2126" w:type="dxa"/>
            <w:vAlign w:val="center"/>
          </w:tcPr>
          <w:p w14:paraId="238E749F" w14:textId="79060F9C" w:rsidR="00115DCD" w:rsidRDefault="00115DCD">
            <w:pPr>
              <w:rPr>
                <w:lang w:val="sr-Cyrl-RS"/>
              </w:rPr>
            </w:pPr>
            <w:r>
              <w:rPr>
                <w:lang w:val="sr-Cyrl-RS"/>
              </w:rPr>
              <w:t>ГИТ-4, ГИФ-4</w:t>
            </w:r>
          </w:p>
        </w:tc>
        <w:tc>
          <w:tcPr>
            <w:tcW w:w="2410" w:type="dxa"/>
            <w:vAlign w:val="center"/>
          </w:tcPr>
          <w:p w14:paraId="7F1283CF" w14:textId="0287DD9A" w:rsidR="00115DCD" w:rsidRPr="001D463F" w:rsidRDefault="005C5A6A" w:rsidP="001D463F">
            <w:pPr>
              <w:rPr>
                <w:rFonts w:ascii="Roboto" w:hAnsi="Roboto"/>
                <w:lang w:val="sr-Cyrl-RS"/>
              </w:rPr>
            </w:pPr>
            <w:ins w:id="4" w:author="Aleksa Brankovic" w:date="2024-11-29T13:21:00Z" w16du:dateUtc="2024-11-29T12:21:00Z">
              <w:r>
                <w:rPr>
                  <w:rFonts w:ascii="Roboto" w:hAnsi="Roboto"/>
                  <w:lang w:val="sr-Cyrl-RS"/>
                </w:rPr>
                <w:fldChar w:fldCharType="begin"/>
              </w:r>
              <w:r>
                <w:rPr>
                  <w:rFonts w:ascii="Roboto" w:hAnsi="Roboto"/>
                  <w:lang w:val="sr-Cyrl-RS"/>
                </w:rPr>
                <w:instrText>HYPERLINK "https://ratel.rs/cyr/upitnici-sa-listom-indikatora"</w:instrText>
              </w:r>
              <w:r>
                <w:rPr>
                  <w:rFonts w:ascii="Roboto" w:hAnsi="Roboto"/>
                  <w:lang w:val="sr-Cyrl-RS"/>
                </w:rPr>
              </w:r>
              <w:r>
                <w:rPr>
                  <w:rFonts w:ascii="Roboto" w:hAnsi="Roboto"/>
                  <w:lang w:val="sr-Cyrl-RS"/>
                </w:rPr>
                <w:fldChar w:fldCharType="separate"/>
              </w:r>
              <w:r w:rsidRPr="005C5A6A">
                <w:rPr>
                  <w:rStyle w:val="Hyperlink"/>
                  <w:rFonts w:ascii="Roboto" w:hAnsi="Roboto"/>
                  <w:lang w:val="sr-Cyrl-RS"/>
                </w:rPr>
                <w:t>Упитници са листом индикатора</w:t>
              </w:r>
              <w:r>
                <w:rPr>
                  <w:rFonts w:ascii="Roboto" w:hAnsi="Roboto"/>
                  <w:lang w:val="sr-Cyrl-RS"/>
                </w:rPr>
                <w:fldChar w:fldCharType="end"/>
              </w:r>
            </w:ins>
            <w:del w:id="5" w:author="Aleksa Brankovic" w:date="2024-11-29T13:21:00Z" w16du:dateUtc="2024-11-29T12:21:00Z">
              <w:r w:rsidR="00115DCD" w:rsidDel="005C5A6A">
                <w:fldChar w:fldCharType="begin"/>
              </w:r>
              <w:r w:rsidR="00115DCD" w:rsidDel="005C5A6A">
                <w:delInstrText>HYPERLINK "https://www.ratel.rs/cyr/page/cyr-uputstva-i-obrasci"</w:delInstrText>
              </w:r>
              <w:r w:rsidR="00115DCD" w:rsidDel="005C5A6A">
                <w:fldChar w:fldCharType="separate"/>
              </w:r>
              <w:r w:rsidR="00115DCD" w:rsidRPr="001D463F" w:rsidDel="005C5A6A">
                <w:rPr>
                  <w:rStyle w:val="Hyperlink"/>
                  <w:rFonts w:ascii="Roboto" w:hAnsi="Roboto"/>
                  <w:lang w:val="sr-Cyrl-RS"/>
                </w:rPr>
                <w:delText>Упитници са листом индикатора</w:delText>
              </w:r>
              <w:r w:rsidR="00115DCD" w:rsidDel="005C5A6A">
                <w:rPr>
                  <w:rStyle w:val="Hyperlink"/>
                  <w:rFonts w:ascii="Roboto" w:hAnsi="Roboto"/>
                  <w:lang w:val="sr-Cyrl-RS"/>
                </w:rPr>
                <w:fldChar w:fldCharType="end"/>
              </w:r>
              <w:r w:rsidR="00115DCD" w:rsidRPr="001D463F" w:rsidDel="005C5A6A">
                <w:rPr>
                  <w:rFonts w:ascii="Roboto" w:hAnsi="Roboto"/>
                  <w:lang w:val="sr-Cyrl-RS"/>
                </w:rPr>
                <w:delText xml:space="preserve"> </w:delText>
              </w:r>
            </w:del>
          </w:p>
          <w:p w14:paraId="2B1CB20F" w14:textId="51B41BD8" w:rsidR="00115DCD" w:rsidRDefault="00115DCD" w:rsidP="001D463F"/>
        </w:tc>
      </w:tr>
      <w:tr w:rsidR="00115DCD" w14:paraId="11AA1997" w14:textId="77777777" w:rsidTr="005E7C59">
        <w:trPr>
          <w:trHeight w:val="802"/>
          <w:jc w:val="center"/>
        </w:trPr>
        <w:tc>
          <w:tcPr>
            <w:tcW w:w="3397" w:type="dxa"/>
            <w:vMerge/>
          </w:tcPr>
          <w:p w14:paraId="113DFF7F" w14:textId="77777777" w:rsidR="00115DCD" w:rsidRDefault="00115DCD">
            <w:pPr>
              <w:rPr>
                <w:lang w:val="sr-Cyrl-RS"/>
              </w:rPr>
            </w:pPr>
          </w:p>
        </w:tc>
        <w:tc>
          <w:tcPr>
            <w:tcW w:w="3544" w:type="dxa"/>
          </w:tcPr>
          <w:p w14:paraId="127F6236" w14:textId="737EDB42" w:rsidR="00115DCD" w:rsidRPr="00547F42" w:rsidRDefault="00115DCD" w:rsidP="00031D79">
            <w:pPr>
              <w:rPr>
                <w:lang w:val="sr-Cyrl-RS"/>
              </w:rPr>
            </w:pPr>
            <w:r w:rsidRPr="00C31A32">
              <w:rPr>
                <w:lang w:val="sr-Cyrl-RS"/>
              </w:rPr>
              <w:t>Технички и финансијски годишњи упитник за услугу</w:t>
            </w:r>
            <w:r>
              <w:rPr>
                <w:lang w:val="sr-Cyrl-RS"/>
              </w:rPr>
              <w:t xml:space="preserve"> јавне</w:t>
            </w:r>
            <w:r w:rsidRPr="00C31A32">
              <w:rPr>
                <w:lang w:val="sr-Cyrl-RS"/>
              </w:rPr>
              <w:t xml:space="preserve"> фиксне </w:t>
            </w:r>
            <w:r>
              <w:rPr>
                <w:lang w:val="sr-Cyrl-RS"/>
              </w:rPr>
              <w:t xml:space="preserve">телефонске </w:t>
            </w:r>
            <w:r w:rsidRPr="00C31A32">
              <w:rPr>
                <w:lang w:val="sr-Cyrl-RS"/>
              </w:rPr>
              <w:t>мреже</w:t>
            </w:r>
          </w:p>
        </w:tc>
        <w:tc>
          <w:tcPr>
            <w:tcW w:w="2126" w:type="dxa"/>
            <w:vAlign w:val="center"/>
          </w:tcPr>
          <w:p w14:paraId="3BE77880" w14:textId="07B0F428" w:rsidR="00115DCD" w:rsidRDefault="00115DCD">
            <w:pPr>
              <w:rPr>
                <w:lang w:val="sr-Cyrl-RS"/>
              </w:rPr>
            </w:pPr>
            <w:r>
              <w:rPr>
                <w:lang w:val="sr-Cyrl-RS"/>
              </w:rPr>
              <w:t>ГИТ-7, ГИФ-7</w:t>
            </w:r>
          </w:p>
        </w:tc>
        <w:tc>
          <w:tcPr>
            <w:tcW w:w="2410" w:type="dxa"/>
            <w:vAlign w:val="center"/>
          </w:tcPr>
          <w:p w14:paraId="027C9CB6" w14:textId="6076EEB8" w:rsidR="00115DCD" w:rsidRPr="001D463F" w:rsidDel="005C5A6A" w:rsidRDefault="005C5A6A" w:rsidP="001D463F">
            <w:pPr>
              <w:rPr>
                <w:del w:id="6" w:author="Aleksa Brankovic" w:date="2024-11-29T13:21:00Z" w16du:dateUtc="2024-11-29T12:21:00Z"/>
                <w:rFonts w:ascii="Roboto" w:hAnsi="Roboto"/>
                <w:lang w:val="sr-Cyrl-RS"/>
              </w:rPr>
            </w:pPr>
            <w:ins w:id="7" w:author="Aleksa Brankovic" w:date="2024-11-29T13:21:00Z" w16du:dateUtc="2024-11-29T12:21:00Z">
              <w:r>
                <w:rPr>
                  <w:rFonts w:ascii="Roboto" w:hAnsi="Roboto"/>
                  <w:lang w:val="sr-Cyrl-RS"/>
                </w:rPr>
                <w:fldChar w:fldCharType="begin"/>
              </w:r>
              <w:r>
                <w:rPr>
                  <w:rFonts w:ascii="Roboto" w:hAnsi="Roboto"/>
                  <w:lang w:val="sr-Cyrl-RS"/>
                </w:rPr>
                <w:instrText>HYPERLINK "https://ratel.rs/cyr/upitnici-sa-listom-indikatora"</w:instrText>
              </w:r>
              <w:r>
                <w:rPr>
                  <w:rFonts w:ascii="Roboto" w:hAnsi="Roboto"/>
                  <w:lang w:val="sr-Cyrl-RS"/>
                </w:rPr>
              </w:r>
              <w:r>
                <w:rPr>
                  <w:rFonts w:ascii="Roboto" w:hAnsi="Roboto"/>
                  <w:lang w:val="sr-Cyrl-RS"/>
                </w:rPr>
                <w:fldChar w:fldCharType="separate"/>
              </w:r>
              <w:r w:rsidRPr="005C5A6A">
                <w:rPr>
                  <w:rStyle w:val="Hyperlink"/>
                  <w:rFonts w:ascii="Roboto" w:hAnsi="Roboto"/>
                  <w:lang w:val="sr-Cyrl-RS"/>
                </w:rPr>
                <w:t>Упитници са листом индикатора</w:t>
              </w:r>
              <w:r>
                <w:rPr>
                  <w:rFonts w:ascii="Roboto" w:hAnsi="Roboto"/>
                  <w:lang w:val="sr-Cyrl-RS"/>
                </w:rPr>
                <w:fldChar w:fldCharType="end"/>
              </w:r>
              <w:r w:rsidRPr="00325249">
                <w:rPr>
                  <w:lang w:val="sr-Latn-RS"/>
                </w:rPr>
                <w:t xml:space="preserve"> </w:t>
              </w:r>
            </w:ins>
            <w:del w:id="8" w:author="Aleksa Brankovic" w:date="2024-11-29T13:21:00Z" w16du:dateUtc="2024-11-29T12:21:00Z">
              <w:r w:rsidR="00115DCD" w:rsidDel="005C5A6A">
                <w:fldChar w:fldCharType="begin"/>
              </w:r>
              <w:r w:rsidR="00115DCD" w:rsidDel="005C5A6A">
                <w:delInstrText>HYPERLINK "https://www.ratel.rs/cyr/page/cyr-uputstva-i-obrasci"</w:delInstrText>
              </w:r>
              <w:r w:rsidR="00115DCD" w:rsidDel="005C5A6A">
                <w:fldChar w:fldCharType="separate"/>
              </w:r>
              <w:r w:rsidR="00115DCD" w:rsidRPr="001D463F" w:rsidDel="005C5A6A">
                <w:rPr>
                  <w:rStyle w:val="Hyperlink"/>
                  <w:rFonts w:ascii="Roboto" w:hAnsi="Roboto"/>
                  <w:lang w:val="sr-Cyrl-RS"/>
                </w:rPr>
                <w:delText>Упитници са листом индикатора</w:delText>
              </w:r>
              <w:r w:rsidR="00115DCD" w:rsidDel="005C5A6A">
                <w:rPr>
                  <w:rStyle w:val="Hyperlink"/>
                  <w:rFonts w:ascii="Roboto" w:hAnsi="Roboto"/>
                  <w:lang w:val="sr-Cyrl-RS"/>
                </w:rPr>
                <w:fldChar w:fldCharType="end"/>
              </w:r>
              <w:r w:rsidR="00115DCD" w:rsidRPr="001D463F" w:rsidDel="005C5A6A">
                <w:rPr>
                  <w:rFonts w:ascii="Roboto" w:hAnsi="Roboto"/>
                  <w:lang w:val="sr-Cyrl-RS"/>
                </w:rPr>
                <w:delText xml:space="preserve"> </w:delText>
              </w:r>
            </w:del>
          </w:p>
          <w:p w14:paraId="3A0699E5" w14:textId="10E1FBC7" w:rsidR="00115DCD" w:rsidRDefault="00115DCD" w:rsidP="001D463F"/>
        </w:tc>
      </w:tr>
      <w:tr w:rsidR="00115DCD" w14:paraId="0359C9EC" w14:textId="77777777" w:rsidTr="005E7C59">
        <w:trPr>
          <w:trHeight w:val="802"/>
          <w:jc w:val="center"/>
        </w:trPr>
        <w:tc>
          <w:tcPr>
            <w:tcW w:w="3397" w:type="dxa"/>
            <w:vMerge/>
          </w:tcPr>
          <w:p w14:paraId="05294696" w14:textId="77777777" w:rsidR="00115DCD" w:rsidRDefault="00115DCD">
            <w:pPr>
              <w:rPr>
                <w:lang w:val="sr-Cyrl-RS"/>
              </w:rPr>
            </w:pPr>
          </w:p>
        </w:tc>
        <w:tc>
          <w:tcPr>
            <w:tcW w:w="3544" w:type="dxa"/>
          </w:tcPr>
          <w:p w14:paraId="5DB5A5F1" w14:textId="77777777" w:rsidR="00115DCD" w:rsidRPr="00DB2B5F" w:rsidRDefault="00115DCD" w:rsidP="00DB2B5F">
            <w:pPr>
              <w:rPr>
                <w:lang w:val="sr-Cyrl-RS"/>
              </w:rPr>
            </w:pPr>
            <w:r w:rsidRPr="00DB2B5F">
              <w:rPr>
                <w:lang w:val="sr-Cyrl-RS"/>
              </w:rPr>
              <w:t>Извештај о вредностима параметара квалитета јавне говорне</w:t>
            </w:r>
          </w:p>
          <w:p w14:paraId="1B859A52" w14:textId="46B61FDD" w:rsidR="00115DCD" w:rsidRPr="00C31A32" w:rsidRDefault="00115DCD" w:rsidP="00DB2B5F">
            <w:pPr>
              <w:rPr>
                <w:lang w:val="sr-Cyrl-RS"/>
              </w:rPr>
            </w:pPr>
            <w:r w:rsidRPr="00DB2B5F">
              <w:rPr>
                <w:lang w:val="sr-Cyrl-RS"/>
              </w:rPr>
              <w:t>услуге у фиксној мрежи</w:t>
            </w:r>
          </w:p>
        </w:tc>
        <w:tc>
          <w:tcPr>
            <w:tcW w:w="2126" w:type="dxa"/>
            <w:vAlign w:val="center"/>
          </w:tcPr>
          <w:p w14:paraId="6F7E0D9C" w14:textId="6BE3CB81" w:rsidR="00115DCD" w:rsidRDefault="00115DCD">
            <w:pPr>
              <w:rPr>
                <w:lang w:val="sr-Cyrl-RS"/>
              </w:rPr>
            </w:pPr>
            <w:r>
              <w:rPr>
                <w:lang w:val="sr-Cyrl-RS"/>
              </w:rPr>
              <w:t>ППК1</w:t>
            </w:r>
          </w:p>
        </w:tc>
        <w:tc>
          <w:tcPr>
            <w:tcW w:w="2410" w:type="dxa"/>
            <w:vAlign w:val="center"/>
          </w:tcPr>
          <w:p w14:paraId="5304B6CD" w14:textId="36C37E8F" w:rsidR="00115DCD" w:rsidRPr="005C5A6A" w:rsidRDefault="005C5A6A" w:rsidP="00584704">
            <w:pPr>
              <w:rPr>
                <w:ins w:id="9" w:author="Aleksa Brankovic" w:date="2024-11-29T13:22:00Z" w16du:dateUtc="2024-11-29T12:22:00Z"/>
                <w:rStyle w:val="Hyperlink"/>
                <w:rFonts w:ascii="Roboto" w:hAnsi="Roboto"/>
                <w:lang w:val="sr-Cyrl-RS"/>
              </w:rPr>
            </w:pPr>
            <w:ins w:id="10" w:author="Aleksa Brankovic" w:date="2024-11-29T13:22:00Z" w16du:dateUtc="2024-11-29T12:22:00Z">
              <w:r>
                <w:rPr>
                  <w:rFonts w:ascii="Roboto" w:hAnsi="Roboto"/>
                  <w:lang w:val="sr-Cyrl-RS"/>
                </w:rPr>
                <w:fldChar w:fldCharType="begin"/>
              </w:r>
              <w:r>
                <w:rPr>
                  <w:rFonts w:ascii="Roboto" w:hAnsi="Roboto"/>
                  <w:lang w:val="sr-Cyrl-RS"/>
                </w:rPr>
                <w:instrText>HYPERLINK "https://ratel.rs/cyr/godisnji-izvestaji-o-parametrirma-kvaliteta"</w:instrText>
              </w:r>
              <w:r>
                <w:rPr>
                  <w:rFonts w:ascii="Roboto" w:hAnsi="Roboto"/>
                  <w:lang w:val="sr-Cyrl-RS"/>
                </w:rPr>
              </w:r>
              <w:r>
                <w:rPr>
                  <w:rFonts w:ascii="Roboto" w:hAnsi="Roboto"/>
                  <w:lang w:val="sr-Cyrl-RS"/>
                </w:rPr>
                <w:fldChar w:fldCharType="separate"/>
              </w:r>
              <w:r w:rsidR="00115DCD" w:rsidRPr="005C5A6A">
                <w:rPr>
                  <w:rStyle w:val="Hyperlink"/>
                  <w:rFonts w:ascii="Roboto" w:hAnsi="Roboto"/>
                  <w:lang w:val="sr-Cyrl-RS"/>
                </w:rPr>
                <w:t>Годишњи извештаји о параметрима квал</w:t>
              </w:r>
              <w:r w:rsidR="00115DCD" w:rsidRPr="005C5A6A">
                <w:rPr>
                  <w:rStyle w:val="Hyperlink"/>
                  <w:rFonts w:ascii="Roboto" w:hAnsi="Roboto"/>
                  <w:lang w:val="sr-Cyrl-RS"/>
                </w:rPr>
                <w:t>и</w:t>
              </w:r>
              <w:r w:rsidR="00115DCD" w:rsidRPr="005C5A6A">
                <w:rPr>
                  <w:rStyle w:val="Hyperlink"/>
                  <w:rFonts w:ascii="Roboto" w:hAnsi="Roboto"/>
                  <w:lang w:val="sr-Cyrl-RS"/>
                </w:rPr>
                <w:t>тета</w:t>
              </w:r>
            </w:ins>
          </w:p>
          <w:p w14:paraId="51DD00FF" w14:textId="3E735096" w:rsidR="00115DCD" w:rsidRDefault="005C5A6A" w:rsidP="00996B66">
            <w:ins w:id="11" w:author="Aleksa Brankovic" w:date="2024-11-29T13:22:00Z" w16du:dateUtc="2024-11-29T12:22:00Z">
              <w:r>
                <w:rPr>
                  <w:rFonts w:ascii="Roboto" w:hAnsi="Roboto"/>
                  <w:lang w:val="sr-Cyrl-RS"/>
                </w:rPr>
                <w:fldChar w:fldCharType="end"/>
              </w:r>
            </w:ins>
            <w:del w:id="12" w:author="Aleksa Brankovic" w:date="2024-11-29T13:22:00Z" w16du:dateUtc="2024-11-29T12:22:00Z">
              <w:r w:rsidR="00115DCD" w:rsidDel="005C5A6A">
                <w:rPr>
                  <w:rFonts w:ascii="Roboto" w:hAnsi="Roboto"/>
                  <w:lang w:val="sr-Cyrl-RS"/>
                </w:rPr>
                <w:delText xml:space="preserve"> </w:delText>
              </w:r>
            </w:del>
          </w:p>
        </w:tc>
      </w:tr>
      <w:tr w:rsidR="00115DCD" w14:paraId="559775E8" w14:textId="77777777" w:rsidTr="005E7C59">
        <w:trPr>
          <w:trHeight w:val="802"/>
          <w:jc w:val="center"/>
        </w:trPr>
        <w:tc>
          <w:tcPr>
            <w:tcW w:w="3397" w:type="dxa"/>
            <w:vMerge/>
          </w:tcPr>
          <w:p w14:paraId="185F7139" w14:textId="77777777" w:rsidR="00115DCD" w:rsidRDefault="00115DCD">
            <w:pPr>
              <w:rPr>
                <w:lang w:val="sr-Cyrl-RS"/>
              </w:rPr>
            </w:pPr>
          </w:p>
        </w:tc>
        <w:tc>
          <w:tcPr>
            <w:tcW w:w="3544" w:type="dxa"/>
          </w:tcPr>
          <w:p w14:paraId="20876629" w14:textId="4097A445" w:rsidR="00115DCD" w:rsidRPr="00DB2B5F" w:rsidRDefault="00115DCD" w:rsidP="00DB2B5F">
            <w:pPr>
              <w:rPr>
                <w:lang w:val="sr-Cyrl-RS"/>
              </w:rPr>
            </w:pPr>
            <w:r w:rsidRPr="00294274">
              <w:rPr>
                <w:lang w:val="sr-Cyrl-RS"/>
              </w:rPr>
              <w:t>Квартални извештај за услугу</w:t>
            </w:r>
            <w:r>
              <w:rPr>
                <w:lang w:val="sr-Cyrl-RS"/>
              </w:rPr>
              <w:t xml:space="preserve"> јавне фиксне телефонске мреже</w:t>
            </w:r>
          </w:p>
        </w:tc>
        <w:tc>
          <w:tcPr>
            <w:tcW w:w="2126" w:type="dxa"/>
            <w:vAlign w:val="center"/>
          </w:tcPr>
          <w:p w14:paraId="0566ED31" w14:textId="3ADF80DF" w:rsidR="00115DCD" w:rsidRDefault="00115DCD">
            <w:pPr>
              <w:rPr>
                <w:lang w:val="sr-Cyrl-RS"/>
              </w:rPr>
            </w:pPr>
            <w:r>
              <w:rPr>
                <w:lang w:val="sr-Cyrl-RS"/>
              </w:rPr>
              <w:t>КИ-2</w:t>
            </w:r>
          </w:p>
        </w:tc>
        <w:tc>
          <w:tcPr>
            <w:tcW w:w="2410" w:type="dxa"/>
            <w:vAlign w:val="center"/>
          </w:tcPr>
          <w:p w14:paraId="64881A67" w14:textId="1E93276B" w:rsidR="00115DCD" w:rsidRPr="005C5A6A" w:rsidRDefault="005C5A6A" w:rsidP="00E83000">
            <w:pPr>
              <w:rPr>
                <w:ins w:id="13" w:author="Aleksa Brankovic" w:date="2024-11-29T13:23:00Z" w16du:dateUtc="2024-11-29T12:23:00Z"/>
                <w:rStyle w:val="Hyperlink"/>
                <w:rFonts w:ascii="Roboto" w:hAnsi="Roboto"/>
                <w:lang w:val="sr-Cyrl-RS"/>
              </w:rPr>
            </w:pPr>
            <w:ins w:id="14" w:author="Aleksa Brankovic" w:date="2024-11-29T13:23:00Z" w16du:dateUtc="2024-11-29T12:23:00Z">
              <w:r>
                <w:rPr>
                  <w:rFonts w:ascii="Roboto" w:hAnsi="Roboto"/>
                  <w:lang w:val="sr-Cyrl-RS"/>
                </w:rPr>
                <w:fldChar w:fldCharType="begin"/>
              </w:r>
              <w:r>
                <w:rPr>
                  <w:rFonts w:ascii="Roboto" w:hAnsi="Roboto"/>
                  <w:lang w:val="sr-Cyrl-RS"/>
                </w:rPr>
                <w:instrText>HYPERLINK "https://ratel.rs/cyr/kvartalni-izvestaji"</w:instrText>
              </w:r>
              <w:r>
                <w:rPr>
                  <w:rFonts w:ascii="Roboto" w:hAnsi="Roboto"/>
                  <w:lang w:val="sr-Cyrl-RS"/>
                </w:rPr>
              </w:r>
              <w:r>
                <w:rPr>
                  <w:rFonts w:ascii="Roboto" w:hAnsi="Roboto"/>
                  <w:lang w:val="sr-Cyrl-RS"/>
                </w:rPr>
                <w:fldChar w:fldCharType="separate"/>
              </w:r>
              <w:r w:rsidR="00115DCD" w:rsidRPr="005C5A6A">
                <w:rPr>
                  <w:rStyle w:val="Hyperlink"/>
                  <w:rFonts w:ascii="Roboto" w:hAnsi="Roboto"/>
                  <w:lang w:val="sr-Cyrl-RS"/>
                </w:rPr>
                <w:t>Кварт</w:t>
              </w:r>
              <w:r w:rsidR="00115DCD" w:rsidRPr="005C5A6A">
                <w:rPr>
                  <w:rStyle w:val="Hyperlink"/>
                  <w:rFonts w:ascii="Roboto" w:hAnsi="Roboto"/>
                  <w:lang w:val="sr-Cyrl-RS"/>
                </w:rPr>
                <w:t>а</w:t>
              </w:r>
              <w:r w:rsidR="00115DCD" w:rsidRPr="005C5A6A">
                <w:rPr>
                  <w:rStyle w:val="Hyperlink"/>
                  <w:rFonts w:ascii="Roboto" w:hAnsi="Roboto"/>
                  <w:lang w:val="sr-Cyrl-RS"/>
                </w:rPr>
                <w:t>лни извештаји</w:t>
              </w:r>
              <w:r w:rsidR="00115DCD" w:rsidRPr="005C5A6A">
                <w:rPr>
                  <w:rStyle w:val="Hyperlink"/>
                  <w:rFonts w:ascii="Roboto" w:hAnsi="Roboto"/>
                  <w:lang w:val="sr-Cyrl-RS"/>
                </w:rPr>
                <w:t xml:space="preserve">  </w:t>
              </w:r>
            </w:ins>
          </w:p>
          <w:p w14:paraId="58A6306A" w14:textId="0BA23091" w:rsidR="00115DCD" w:rsidRDefault="005C5A6A" w:rsidP="001D463F">
            <w:ins w:id="15" w:author="Aleksa Brankovic" w:date="2024-11-29T13:23:00Z" w16du:dateUtc="2024-11-29T12:23:00Z">
              <w:r>
                <w:rPr>
                  <w:rFonts w:ascii="Roboto" w:hAnsi="Roboto"/>
                  <w:lang w:val="sr-Cyrl-RS"/>
                </w:rPr>
                <w:fldChar w:fldCharType="end"/>
              </w:r>
            </w:ins>
          </w:p>
        </w:tc>
      </w:tr>
      <w:tr w:rsidR="00115DCD" w14:paraId="2D7F6E42" w14:textId="77777777" w:rsidTr="005E7C59">
        <w:trPr>
          <w:trHeight w:val="802"/>
          <w:jc w:val="center"/>
        </w:trPr>
        <w:tc>
          <w:tcPr>
            <w:tcW w:w="3397" w:type="dxa"/>
            <w:vMerge w:val="restart"/>
            <w:vAlign w:val="center"/>
          </w:tcPr>
          <w:p w14:paraId="6965B218" w14:textId="77777777" w:rsidR="00115DCD" w:rsidRDefault="00115DCD">
            <w:pPr>
              <w:rPr>
                <w:lang w:val="sr-Cyrl-RS"/>
              </w:rPr>
            </w:pPr>
            <w:r>
              <w:rPr>
                <w:lang w:val="sr-Cyrl-RS"/>
              </w:rPr>
              <w:t>Услуге јавне мобилне телекомуникационе мреже</w:t>
            </w:r>
          </w:p>
          <w:p w14:paraId="603C2280" w14:textId="77777777" w:rsidR="00115DCD" w:rsidRDefault="00115DCD">
            <w:pPr>
              <w:rPr>
                <w:lang w:val="sr-Cyrl-RS"/>
              </w:rPr>
            </w:pPr>
          </w:p>
          <w:p w14:paraId="088DF1CD" w14:textId="3E021D1E" w:rsidR="00115DCD" w:rsidRDefault="00115DCD">
            <w:pPr>
              <w:rPr>
                <w:lang w:val="sr-Cyrl-RS"/>
              </w:rPr>
            </w:pPr>
          </w:p>
        </w:tc>
        <w:tc>
          <w:tcPr>
            <w:tcW w:w="3544" w:type="dxa"/>
          </w:tcPr>
          <w:p w14:paraId="4881F3B4" w14:textId="7F67153F" w:rsidR="00115DCD" w:rsidRPr="00FF413B" w:rsidRDefault="00115DCD" w:rsidP="00031D79">
            <w:pPr>
              <w:rPr>
                <w:lang w:val="sr-Latn-RS"/>
              </w:rPr>
            </w:pPr>
            <w:r w:rsidRPr="00547F42">
              <w:rPr>
                <w:lang w:val="sr-Cyrl-RS"/>
              </w:rPr>
              <w:t>Технички и финансијски годишњи</w:t>
            </w:r>
            <w:r>
              <w:rPr>
                <w:lang w:val="sr-Cyrl-RS"/>
              </w:rPr>
              <w:t xml:space="preserve"> извештај за услуге јавне мобилне електронске комуникационе мреже</w:t>
            </w:r>
          </w:p>
        </w:tc>
        <w:tc>
          <w:tcPr>
            <w:tcW w:w="2126" w:type="dxa"/>
            <w:vAlign w:val="center"/>
          </w:tcPr>
          <w:p w14:paraId="3C6F1D01" w14:textId="2680D0C3" w:rsidR="00115DCD" w:rsidRPr="00FF413B" w:rsidRDefault="00115DCD">
            <w:pPr>
              <w:rPr>
                <w:lang w:val="sr-Cyrl-RS"/>
              </w:rPr>
            </w:pPr>
            <w:r>
              <w:rPr>
                <w:lang w:val="sr-Cyrl-RS"/>
              </w:rPr>
              <w:t>ГИТ-5, ГИФ-5</w:t>
            </w:r>
          </w:p>
        </w:tc>
        <w:tc>
          <w:tcPr>
            <w:tcW w:w="2410" w:type="dxa"/>
            <w:vAlign w:val="center"/>
          </w:tcPr>
          <w:p w14:paraId="7A8FE76F" w14:textId="13844403" w:rsidR="00115DCD" w:rsidRPr="001D463F" w:rsidDel="005C5A6A" w:rsidRDefault="005C5A6A" w:rsidP="001D463F">
            <w:pPr>
              <w:rPr>
                <w:del w:id="16" w:author="Aleksa Brankovic" w:date="2024-11-29T13:21:00Z" w16du:dateUtc="2024-11-29T12:21:00Z"/>
                <w:rFonts w:ascii="Roboto" w:hAnsi="Roboto"/>
                <w:lang w:val="sr-Cyrl-RS"/>
              </w:rPr>
            </w:pPr>
            <w:ins w:id="17" w:author="Aleksa Brankovic" w:date="2024-11-29T13:21:00Z" w16du:dateUtc="2024-11-29T12:21:00Z">
              <w:r>
                <w:rPr>
                  <w:rFonts w:ascii="Roboto" w:hAnsi="Roboto"/>
                  <w:lang w:val="sr-Cyrl-RS"/>
                </w:rPr>
                <w:fldChar w:fldCharType="begin"/>
              </w:r>
              <w:r>
                <w:rPr>
                  <w:rFonts w:ascii="Roboto" w:hAnsi="Roboto"/>
                  <w:lang w:val="sr-Cyrl-RS"/>
                </w:rPr>
                <w:instrText>HYPERLINK "https://ratel.rs/cyr/upitnici-sa-listom-indikatora"</w:instrText>
              </w:r>
              <w:r>
                <w:rPr>
                  <w:rFonts w:ascii="Roboto" w:hAnsi="Roboto"/>
                  <w:lang w:val="sr-Cyrl-RS"/>
                </w:rPr>
              </w:r>
              <w:r>
                <w:rPr>
                  <w:rFonts w:ascii="Roboto" w:hAnsi="Roboto"/>
                  <w:lang w:val="sr-Cyrl-RS"/>
                </w:rPr>
                <w:fldChar w:fldCharType="separate"/>
              </w:r>
              <w:r w:rsidRPr="005C5A6A">
                <w:rPr>
                  <w:rStyle w:val="Hyperlink"/>
                  <w:rFonts w:ascii="Roboto" w:hAnsi="Roboto"/>
                  <w:lang w:val="sr-Cyrl-RS"/>
                </w:rPr>
                <w:t>Упитници са листом индикатора</w:t>
              </w:r>
              <w:r>
                <w:rPr>
                  <w:rFonts w:ascii="Roboto" w:hAnsi="Roboto"/>
                  <w:lang w:val="sr-Cyrl-RS"/>
                </w:rPr>
                <w:fldChar w:fldCharType="end"/>
              </w:r>
              <w:r w:rsidRPr="00325249">
                <w:rPr>
                  <w:lang w:val="sr-Latn-RS"/>
                </w:rPr>
                <w:t xml:space="preserve"> </w:t>
              </w:r>
            </w:ins>
            <w:del w:id="18" w:author="Aleksa Brankovic" w:date="2024-11-29T13:21:00Z" w16du:dateUtc="2024-11-29T12:21:00Z">
              <w:r w:rsidR="00115DCD" w:rsidDel="005C5A6A">
                <w:fldChar w:fldCharType="begin"/>
              </w:r>
              <w:r w:rsidR="00115DCD" w:rsidDel="005C5A6A">
                <w:delInstrText>HYPERLINK "https://www.ratel.rs/cyr/page/cyr-uputstva-i-obrasci"</w:delInstrText>
              </w:r>
              <w:r w:rsidR="00115DCD" w:rsidDel="005C5A6A">
                <w:fldChar w:fldCharType="separate"/>
              </w:r>
              <w:r w:rsidR="00115DCD" w:rsidRPr="001D463F" w:rsidDel="005C5A6A">
                <w:rPr>
                  <w:rStyle w:val="Hyperlink"/>
                  <w:rFonts w:ascii="Roboto" w:hAnsi="Roboto"/>
                  <w:lang w:val="sr-Cyrl-RS"/>
                </w:rPr>
                <w:delText>Упитници са листом индикатора</w:delText>
              </w:r>
              <w:r w:rsidR="00115DCD" w:rsidDel="005C5A6A">
                <w:rPr>
                  <w:rStyle w:val="Hyperlink"/>
                  <w:rFonts w:ascii="Roboto" w:hAnsi="Roboto"/>
                  <w:lang w:val="sr-Cyrl-RS"/>
                </w:rPr>
                <w:fldChar w:fldCharType="end"/>
              </w:r>
              <w:r w:rsidR="00115DCD" w:rsidRPr="001D463F" w:rsidDel="005C5A6A">
                <w:rPr>
                  <w:rFonts w:ascii="Roboto" w:hAnsi="Roboto"/>
                  <w:lang w:val="sr-Cyrl-RS"/>
                </w:rPr>
                <w:delText xml:space="preserve"> </w:delText>
              </w:r>
            </w:del>
          </w:p>
          <w:p w14:paraId="0DB87653" w14:textId="14652E6B" w:rsidR="00115DCD" w:rsidRDefault="00115DCD" w:rsidP="001D463F"/>
        </w:tc>
      </w:tr>
      <w:tr w:rsidR="00115DCD" w14:paraId="033FBCA1" w14:textId="77777777" w:rsidTr="005E7C59">
        <w:trPr>
          <w:trHeight w:val="802"/>
          <w:jc w:val="center"/>
        </w:trPr>
        <w:tc>
          <w:tcPr>
            <w:tcW w:w="3397" w:type="dxa"/>
            <w:vMerge/>
          </w:tcPr>
          <w:p w14:paraId="05E97398" w14:textId="77777777" w:rsidR="00115DCD" w:rsidRDefault="00115DCD">
            <w:pPr>
              <w:rPr>
                <w:lang w:val="sr-Cyrl-RS"/>
              </w:rPr>
            </w:pPr>
          </w:p>
        </w:tc>
        <w:tc>
          <w:tcPr>
            <w:tcW w:w="3544" w:type="dxa"/>
          </w:tcPr>
          <w:p w14:paraId="4EC1421B" w14:textId="77777777" w:rsidR="00115DCD" w:rsidRPr="00DB2B5F" w:rsidRDefault="00115DCD" w:rsidP="00DB2B5F">
            <w:pPr>
              <w:rPr>
                <w:lang w:val="sr-Cyrl-RS"/>
              </w:rPr>
            </w:pPr>
            <w:r w:rsidRPr="00DB2B5F">
              <w:rPr>
                <w:lang w:val="sr-Cyrl-RS"/>
              </w:rPr>
              <w:t>Извештај о вредностима параметара квалитета јавне говорне</w:t>
            </w:r>
          </w:p>
          <w:p w14:paraId="6711EABC" w14:textId="77777777" w:rsidR="00115DCD" w:rsidRPr="00DB2B5F" w:rsidRDefault="00115DCD" w:rsidP="00DB2B5F">
            <w:pPr>
              <w:rPr>
                <w:lang w:val="sr-Cyrl-RS"/>
              </w:rPr>
            </w:pPr>
            <w:r w:rsidRPr="00DB2B5F">
              <w:rPr>
                <w:lang w:val="sr-Cyrl-RS"/>
              </w:rPr>
              <w:t>услуге у јавној мобилној комуникационој мрежи на фиксној</w:t>
            </w:r>
          </w:p>
          <w:p w14:paraId="68045313" w14:textId="356721D6" w:rsidR="00115DCD" w:rsidRPr="00547F42" w:rsidRDefault="00115DCD" w:rsidP="00DB2B5F">
            <w:pPr>
              <w:rPr>
                <w:lang w:val="sr-Cyrl-RS"/>
              </w:rPr>
            </w:pPr>
            <w:r w:rsidRPr="00DB2B5F">
              <w:rPr>
                <w:lang w:val="sr-Cyrl-RS"/>
              </w:rPr>
              <w:t>локацији</w:t>
            </w:r>
          </w:p>
        </w:tc>
        <w:tc>
          <w:tcPr>
            <w:tcW w:w="2126" w:type="dxa"/>
            <w:vAlign w:val="center"/>
          </w:tcPr>
          <w:p w14:paraId="08F3FD56" w14:textId="679B7F9F" w:rsidR="00115DCD" w:rsidRDefault="00115DCD">
            <w:pPr>
              <w:rPr>
                <w:lang w:val="sr-Cyrl-RS"/>
              </w:rPr>
            </w:pPr>
            <w:r>
              <w:rPr>
                <w:lang w:val="sr-Cyrl-RS"/>
              </w:rPr>
              <w:t>ППК2</w:t>
            </w:r>
          </w:p>
        </w:tc>
        <w:tc>
          <w:tcPr>
            <w:tcW w:w="2410" w:type="dxa"/>
            <w:vAlign w:val="center"/>
          </w:tcPr>
          <w:p w14:paraId="6D084B1C" w14:textId="77777777" w:rsidR="005C5A6A" w:rsidRPr="005C5A6A" w:rsidRDefault="005C5A6A" w:rsidP="005C5A6A">
            <w:pPr>
              <w:rPr>
                <w:ins w:id="19" w:author="Aleksa Brankovic" w:date="2024-11-29T13:22:00Z" w16du:dateUtc="2024-11-29T12:22:00Z"/>
                <w:rStyle w:val="Hyperlink"/>
                <w:rFonts w:ascii="Roboto" w:hAnsi="Roboto"/>
                <w:lang w:val="sr-Cyrl-RS"/>
              </w:rPr>
            </w:pPr>
            <w:ins w:id="20" w:author="Aleksa Brankovic" w:date="2024-11-29T13:22:00Z" w16du:dateUtc="2024-11-29T12:22:00Z">
              <w:r>
                <w:rPr>
                  <w:rFonts w:ascii="Roboto" w:hAnsi="Roboto"/>
                  <w:lang w:val="sr-Cyrl-RS"/>
                </w:rPr>
                <w:fldChar w:fldCharType="begin"/>
              </w:r>
              <w:r>
                <w:rPr>
                  <w:rFonts w:ascii="Roboto" w:hAnsi="Roboto"/>
                  <w:lang w:val="sr-Cyrl-RS"/>
                </w:rPr>
                <w:instrText>HYPERLINK "https://ratel.rs/cyr/godisnji-izvestaji-o-parametrirma-kvaliteta"</w:instrText>
              </w:r>
              <w:r>
                <w:rPr>
                  <w:rFonts w:ascii="Roboto" w:hAnsi="Roboto"/>
                  <w:lang w:val="sr-Cyrl-RS"/>
                </w:rPr>
              </w:r>
              <w:r>
                <w:rPr>
                  <w:rFonts w:ascii="Roboto" w:hAnsi="Roboto"/>
                  <w:lang w:val="sr-Cyrl-RS"/>
                </w:rPr>
                <w:fldChar w:fldCharType="separate"/>
              </w:r>
              <w:r w:rsidRPr="005C5A6A">
                <w:rPr>
                  <w:rStyle w:val="Hyperlink"/>
                  <w:rFonts w:ascii="Roboto" w:hAnsi="Roboto"/>
                  <w:lang w:val="sr-Cyrl-RS"/>
                </w:rPr>
                <w:t>Годишњи извештаји о параметрима квалитета</w:t>
              </w:r>
            </w:ins>
          </w:p>
          <w:p w14:paraId="24EB922F" w14:textId="72365B6B" w:rsidR="00115DCD" w:rsidDel="005C5A6A" w:rsidRDefault="005C5A6A" w:rsidP="005C5A6A">
            <w:pPr>
              <w:rPr>
                <w:del w:id="21" w:author="Aleksa Brankovic" w:date="2024-11-29T13:22:00Z" w16du:dateUtc="2024-11-29T12:22:00Z"/>
                <w:rStyle w:val="Hyperlink"/>
                <w:rFonts w:ascii="Roboto" w:hAnsi="Roboto"/>
                <w:lang w:val="sr-Cyrl-RS"/>
              </w:rPr>
            </w:pPr>
            <w:ins w:id="22" w:author="Aleksa Brankovic" w:date="2024-11-29T13:22:00Z" w16du:dateUtc="2024-11-29T12:22:00Z">
              <w:r>
                <w:rPr>
                  <w:rFonts w:ascii="Roboto" w:hAnsi="Roboto"/>
                  <w:lang w:val="sr-Cyrl-RS"/>
                </w:rPr>
                <w:fldChar w:fldCharType="end"/>
              </w:r>
            </w:ins>
            <w:del w:id="23" w:author="Aleksa Brankovic" w:date="2024-11-29T13:22:00Z" w16du:dateUtc="2024-11-29T12:22:00Z">
              <w:r w:rsidR="00115DCD" w:rsidDel="005C5A6A">
                <w:fldChar w:fldCharType="begin"/>
              </w:r>
              <w:r w:rsidR="00115DCD" w:rsidDel="005C5A6A">
                <w:delInstrText>HYPERLINK "https://www.ratel.rs/cyr/page/cyr-uputstva-i-obrasci"</w:delInstrText>
              </w:r>
              <w:r w:rsidR="00115DCD" w:rsidDel="005C5A6A">
                <w:fldChar w:fldCharType="separate"/>
              </w:r>
              <w:r w:rsidR="00115DCD" w:rsidRPr="00584704" w:rsidDel="005C5A6A">
                <w:rPr>
                  <w:rStyle w:val="Hyperlink"/>
                  <w:rFonts w:ascii="Roboto" w:hAnsi="Roboto"/>
                  <w:lang w:val="sr-Cyrl-RS"/>
                </w:rPr>
                <w:delText>Годишњи извештаји о параметрима квалитета</w:delText>
              </w:r>
              <w:r w:rsidR="00115DCD" w:rsidDel="005C5A6A">
                <w:rPr>
                  <w:rStyle w:val="Hyperlink"/>
                  <w:rFonts w:ascii="Roboto" w:hAnsi="Roboto"/>
                  <w:lang w:val="sr-Cyrl-RS"/>
                </w:rPr>
                <w:fldChar w:fldCharType="end"/>
              </w:r>
            </w:del>
          </w:p>
          <w:p w14:paraId="134A8245" w14:textId="737ECE5E" w:rsidR="00115DCD" w:rsidRDefault="00115DCD"/>
        </w:tc>
      </w:tr>
      <w:tr w:rsidR="00115DCD" w14:paraId="5C701478" w14:textId="77777777" w:rsidTr="005E7C59">
        <w:trPr>
          <w:trHeight w:val="1850"/>
          <w:jc w:val="center"/>
        </w:trPr>
        <w:tc>
          <w:tcPr>
            <w:tcW w:w="3397" w:type="dxa"/>
            <w:vMerge/>
          </w:tcPr>
          <w:p w14:paraId="6EE2F778" w14:textId="77777777" w:rsidR="00115DCD" w:rsidRDefault="00115DCD">
            <w:pPr>
              <w:rPr>
                <w:lang w:val="sr-Cyrl-RS"/>
              </w:rPr>
            </w:pPr>
          </w:p>
        </w:tc>
        <w:tc>
          <w:tcPr>
            <w:tcW w:w="3544" w:type="dxa"/>
          </w:tcPr>
          <w:p w14:paraId="45BA474A" w14:textId="77777777" w:rsidR="00115DCD" w:rsidRPr="00BC2CE6" w:rsidRDefault="00115DCD" w:rsidP="00BC2CE6">
            <w:pPr>
              <w:rPr>
                <w:lang w:val="sr-Cyrl-RS"/>
              </w:rPr>
            </w:pPr>
            <w:r w:rsidRPr="00BC2CE6">
              <w:rPr>
                <w:lang w:val="sr-Cyrl-RS"/>
              </w:rPr>
              <w:t>Извештај о вредностима параметара квалитета јавне говорне</w:t>
            </w:r>
          </w:p>
          <w:p w14:paraId="143C9C80" w14:textId="29851AD8" w:rsidR="00115DCD" w:rsidRPr="00DB2B5F" w:rsidRDefault="00115DCD" w:rsidP="00BC2CE6">
            <w:pPr>
              <w:rPr>
                <w:lang w:val="sr-Cyrl-RS"/>
              </w:rPr>
            </w:pPr>
            <w:r w:rsidRPr="00BC2CE6">
              <w:rPr>
                <w:lang w:val="sr-Cyrl-RS"/>
              </w:rPr>
              <w:t>услуге и преноса података у јавној мобилној комуникационој</w:t>
            </w:r>
            <w:r w:rsidRPr="00BC2CE6">
              <w:rPr>
                <w:lang w:val="sr-Cyrl-RS"/>
              </w:rPr>
              <w:cr/>
            </w:r>
            <w:r>
              <w:rPr>
                <w:lang w:val="sr-Cyrl-RS"/>
              </w:rPr>
              <w:t xml:space="preserve"> мрежи</w:t>
            </w:r>
          </w:p>
        </w:tc>
        <w:tc>
          <w:tcPr>
            <w:tcW w:w="2126" w:type="dxa"/>
            <w:vAlign w:val="center"/>
          </w:tcPr>
          <w:p w14:paraId="744C8F2C" w14:textId="71237104" w:rsidR="00115DCD" w:rsidRDefault="00115DCD">
            <w:pPr>
              <w:rPr>
                <w:lang w:val="sr-Cyrl-RS"/>
              </w:rPr>
            </w:pPr>
            <w:r>
              <w:rPr>
                <w:lang w:val="sr-Cyrl-RS"/>
              </w:rPr>
              <w:t>ППК3</w:t>
            </w:r>
          </w:p>
        </w:tc>
        <w:tc>
          <w:tcPr>
            <w:tcW w:w="2410" w:type="dxa"/>
            <w:vAlign w:val="center"/>
          </w:tcPr>
          <w:p w14:paraId="49711EE7" w14:textId="77777777" w:rsidR="005C5A6A" w:rsidRPr="005C5A6A" w:rsidRDefault="005C5A6A" w:rsidP="005C5A6A">
            <w:pPr>
              <w:rPr>
                <w:ins w:id="24" w:author="Aleksa Brankovic" w:date="2024-11-29T13:22:00Z" w16du:dateUtc="2024-11-29T12:22:00Z"/>
                <w:rStyle w:val="Hyperlink"/>
                <w:rFonts w:ascii="Roboto" w:hAnsi="Roboto"/>
                <w:lang w:val="sr-Cyrl-RS"/>
              </w:rPr>
            </w:pPr>
            <w:ins w:id="25" w:author="Aleksa Brankovic" w:date="2024-11-29T13:22:00Z" w16du:dateUtc="2024-11-29T12:22:00Z">
              <w:r>
                <w:rPr>
                  <w:rFonts w:ascii="Roboto" w:hAnsi="Roboto"/>
                  <w:lang w:val="sr-Cyrl-RS"/>
                </w:rPr>
                <w:fldChar w:fldCharType="begin"/>
              </w:r>
              <w:r>
                <w:rPr>
                  <w:rFonts w:ascii="Roboto" w:hAnsi="Roboto"/>
                  <w:lang w:val="sr-Cyrl-RS"/>
                </w:rPr>
                <w:instrText>HYPERLINK "https://ratel.rs/cyr/godisnji-izvestaji-o-parametrirma-kvaliteta"</w:instrText>
              </w:r>
              <w:r>
                <w:rPr>
                  <w:rFonts w:ascii="Roboto" w:hAnsi="Roboto"/>
                  <w:lang w:val="sr-Cyrl-RS"/>
                </w:rPr>
              </w:r>
              <w:r>
                <w:rPr>
                  <w:rFonts w:ascii="Roboto" w:hAnsi="Roboto"/>
                  <w:lang w:val="sr-Cyrl-RS"/>
                </w:rPr>
                <w:fldChar w:fldCharType="separate"/>
              </w:r>
              <w:r w:rsidRPr="005C5A6A">
                <w:rPr>
                  <w:rStyle w:val="Hyperlink"/>
                  <w:rFonts w:ascii="Roboto" w:hAnsi="Roboto"/>
                  <w:lang w:val="sr-Cyrl-RS"/>
                </w:rPr>
                <w:t xml:space="preserve">Годишњи извештаји о </w:t>
              </w:r>
              <w:r w:rsidRPr="005C5A6A">
                <w:rPr>
                  <w:rStyle w:val="Hyperlink"/>
                  <w:rFonts w:ascii="Roboto" w:hAnsi="Roboto"/>
                  <w:lang w:val="sr-Cyrl-RS"/>
                </w:rPr>
                <w:t>п</w:t>
              </w:r>
              <w:r w:rsidRPr="005C5A6A">
                <w:rPr>
                  <w:rStyle w:val="Hyperlink"/>
                  <w:rFonts w:ascii="Roboto" w:hAnsi="Roboto"/>
                  <w:lang w:val="sr-Cyrl-RS"/>
                </w:rPr>
                <w:t>араметрима квалитета</w:t>
              </w:r>
            </w:ins>
          </w:p>
          <w:p w14:paraId="6B972F48" w14:textId="13BB4EED" w:rsidR="00115DCD" w:rsidDel="005C5A6A" w:rsidRDefault="005C5A6A" w:rsidP="005C5A6A">
            <w:pPr>
              <w:rPr>
                <w:del w:id="26" w:author="Aleksa Brankovic" w:date="2024-11-29T13:22:00Z" w16du:dateUtc="2024-11-29T12:22:00Z"/>
                <w:rStyle w:val="Hyperlink"/>
                <w:rFonts w:ascii="Roboto" w:hAnsi="Roboto"/>
                <w:lang w:val="sr-Cyrl-RS"/>
              </w:rPr>
            </w:pPr>
            <w:ins w:id="27" w:author="Aleksa Brankovic" w:date="2024-11-29T13:22:00Z" w16du:dateUtc="2024-11-29T12:22:00Z">
              <w:r>
                <w:rPr>
                  <w:rFonts w:ascii="Roboto" w:hAnsi="Roboto"/>
                  <w:lang w:val="sr-Cyrl-RS"/>
                </w:rPr>
                <w:fldChar w:fldCharType="end"/>
              </w:r>
            </w:ins>
            <w:del w:id="28" w:author="Aleksa Brankovic" w:date="2024-11-29T13:22:00Z" w16du:dateUtc="2024-11-29T12:22:00Z">
              <w:r w:rsidR="00115DCD" w:rsidDel="005C5A6A">
                <w:fldChar w:fldCharType="begin"/>
              </w:r>
              <w:r w:rsidR="00115DCD" w:rsidDel="005C5A6A">
                <w:delInstrText>HYPERLINK "https://www.ratel.rs/cyr/page/cyr-uputstva-i-obrasci"</w:delInstrText>
              </w:r>
              <w:r w:rsidR="00115DCD" w:rsidDel="005C5A6A">
                <w:fldChar w:fldCharType="separate"/>
              </w:r>
              <w:r w:rsidR="00115DCD" w:rsidRPr="00584704" w:rsidDel="005C5A6A">
                <w:rPr>
                  <w:rStyle w:val="Hyperlink"/>
                  <w:rFonts w:ascii="Roboto" w:hAnsi="Roboto"/>
                  <w:lang w:val="sr-Cyrl-RS"/>
                </w:rPr>
                <w:delText>Годишњи извештаји о параметрима квалитета</w:delText>
              </w:r>
              <w:r w:rsidR="00115DCD" w:rsidDel="005C5A6A">
                <w:rPr>
                  <w:rStyle w:val="Hyperlink"/>
                  <w:rFonts w:ascii="Roboto" w:hAnsi="Roboto"/>
                  <w:lang w:val="sr-Cyrl-RS"/>
                </w:rPr>
                <w:fldChar w:fldCharType="end"/>
              </w:r>
            </w:del>
          </w:p>
          <w:p w14:paraId="381D7F6C" w14:textId="3F8D9B65" w:rsidR="00115DCD" w:rsidRDefault="00115DCD" w:rsidP="00584704"/>
        </w:tc>
      </w:tr>
      <w:tr w:rsidR="00115DCD" w14:paraId="3E82146C" w14:textId="77777777" w:rsidTr="005E7C59">
        <w:trPr>
          <w:jc w:val="center"/>
        </w:trPr>
        <w:tc>
          <w:tcPr>
            <w:tcW w:w="3397" w:type="dxa"/>
            <w:vMerge/>
          </w:tcPr>
          <w:p w14:paraId="62615A0B" w14:textId="6D2DBC62" w:rsidR="00115DCD" w:rsidRDefault="00115DCD">
            <w:pPr>
              <w:rPr>
                <w:lang w:val="sr-Cyrl-RS"/>
              </w:rPr>
            </w:pPr>
          </w:p>
        </w:tc>
        <w:tc>
          <w:tcPr>
            <w:tcW w:w="3544" w:type="dxa"/>
          </w:tcPr>
          <w:p w14:paraId="4BC83342" w14:textId="30280B15" w:rsidR="00115DCD" w:rsidRPr="00294274" w:rsidRDefault="00115DCD" w:rsidP="0034712F">
            <w:pPr>
              <w:rPr>
                <w:lang w:val="sr-Cyrl-RS"/>
              </w:rPr>
            </w:pPr>
            <w:r w:rsidRPr="00294274">
              <w:rPr>
                <w:lang w:val="sr-Cyrl-RS"/>
              </w:rPr>
              <w:t xml:space="preserve">Квартални извештај за </w:t>
            </w:r>
            <w:r>
              <w:rPr>
                <w:lang w:val="sr-Cyrl-RS"/>
              </w:rPr>
              <w:t>услугу јавне мобилне електронске комуникационе мреже</w:t>
            </w:r>
          </w:p>
        </w:tc>
        <w:tc>
          <w:tcPr>
            <w:tcW w:w="2126" w:type="dxa"/>
            <w:vAlign w:val="center"/>
          </w:tcPr>
          <w:p w14:paraId="5A634DF5" w14:textId="225EEEE9" w:rsidR="00115DCD" w:rsidRPr="00B76835" w:rsidRDefault="00115DCD">
            <w:pPr>
              <w:rPr>
                <w:lang w:val="sr-Cyrl-RS"/>
              </w:rPr>
            </w:pPr>
            <w:r>
              <w:rPr>
                <w:lang w:val="sr-Cyrl-RS"/>
              </w:rPr>
              <w:t>КИ-1</w:t>
            </w:r>
          </w:p>
        </w:tc>
        <w:tc>
          <w:tcPr>
            <w:tcW w:w="2410" w:type="dxa"/>
            <w:vAlign w:val="center"/>
          </w:tcPr>
          <w:p w14:paraId="2CAD0E47" w14:textId="77777777" w:rsidR="005C5A6A" w:rsidRPr="005C5A6A" w:rsidRDefault="005C5A6A" w:rsidP="005C5A6A">
            <w:pPr>
              <w:rPr>
                <w:ins w:id="29" w:author="Aleksa Brankovic" w:date="2024-11-29T13:23:00Z" w16du:dateUtc="2024-11-29T12:23:00Z"/>
                <w:rStyle w:val="Hyperlink"/>
                <w:rFonts w:ascii="Roboto" w:hAnsi="Roboto"/>
                <w:lang w:val="sr-Cyrl-RS"/>
              </w:rPr>
            </w:pPr>
            <w:ins w:id="30" w:author="Aleksa Brankovic" w:date="2024-11-29T13:23:00Z" w16du:dateUtc="2024-11-29T12:23:00Z">
              <w:r>
                <w:rPr>
                  <w:rFonts w:ascii="Roboto" w:hAnsi="Roboto"/>
                  <w:lang w:val="sr-Cyrl-RS"/>
                </w:rPr>
                <w:fldChar w:fldCharType="begin"/>
              </w:r>
              <w:r>
                <w:rPr>
                  <w:rFonts w:ascii="Roboto" w:hAnsi="Roboto"/>
                  <w:lang w:val="sr-Cyrl-RS"/>
                </w:rPr>
                <w:instrText>HYPERLINK "https://ratel.rs/cyr/kvartalni-izvestaji"</w:instrText>
              </w:r>
              <w:r>
                <w:rPr>
                  <w:rFonts w:ascii="Roboto" w:hAnsi="Roboto"/>
                  <w:lang w:val="sr-Cyrl-RS"/>
                </w:rPr>
              </w:r>
              <w:r>
                <w:rPr>
                  <w:rFonts w:ascii="Roboto" w:hAnsi="Roboto"/>
                  <w:lang w:val="sr-Cyrl-RS"/>
                </w:rPr>
                <w:fldChar w:fldCharType="separate"/>
              </w:r>
              <w:r w:rsidRPr="005C5A6A">
                <w:rPr>
                  <w:rStyle w:val="Hyperlink"/>
                  <w:rFonts w:ascii="Roboto" w:hAnsi="Roboto"/>
                  <w:lang w:val="sr-Cyrl-RS"/>
                </w:rPr>
                <w:t>Квартални извештаји</w:t>
              </w:r>
              <w:r w:rsidRPr="005C5A6A">
                <w:rPr>
                  <w:rStyle w:val="Hyperlink"/>
                  <w:rFonts w:ascii="Roboto" w:hAnsi="Roboto"/>
                  <w:lang w:val="sr-Cyrl-RS"/>
                </w:rPr>
                <w:t xml:space="preserve">  </w:t>
              </w:r>
            </w:ins>
          </w:p>
          <w:p w14:paraId="25DD055E" w14:textId="06098087" w:rsidR="00115DCD" w:rsidRPr="00E83000" w:rsidDel="005C5A6A" w:rsidRDefault="005C5A6A" w:rsidP="005C5A6A">
            <w:pPr>
              <w:rPr>
                <w:del w:id="31" w:author="Aleksa Brankovic" w:date="2024-11-29T13:23:00Z" w16du:dateUtc="2024-11-29T12:23:00Z"/>
                <w:rFonts w:ascii="Roboto" w:hAnsi="Roboto"/>
                <w:lang w:val="sr-Cyrl-RS"/>
              </w:rPr>
            </w:pPr>
            <w:ins w:id="32" w:author="Aleksa Brankovic" w:date="2024-11-29T13:23:00Z" w16du:dateUtc="2024-11-29T12:23:00Z">
              <w:r>
                <w:rPr>
                  <w:rFonts w:ascii="Roboto" w:hAnsi="Roboto"/>
                  <w:lang w:val="sr-Cyrl-RS"/>
                </w:rPr>
                <w:fldChar w:fldCharType="end"/>
              </w:r>
            </w:ins>
            <w:del w:id="33" w:author="Aleksa Brankovic" w:date="2024-11-29T13:23:00Z" w16du:dateUtc="2024-11-29T12:23:00Z">
              <w:r w:rsidR="00115DCD" w:rsidDel="005C5A6A">
                <w:fldChar w:fldCharType="begin"/>
              </w:r>
              <w:r w:rsidR="00115DCD" w:rsidDel="005C5A6A">
                <w:delInstrText>HYPERLINK "https://www.ratel.rs/cyr/page/cyr-uputstva-i-obrasci"</w:delInstrText>
              </w:r>
              <w:r w:rsidR="00115DCD" w:rsidDel="005C5A6A">
                <w:fldChar w:fldCharType="separate"/>
              </w:r>
              <w:r w:rsidR="00115DCD" w:rsidRPr="00E83000" w:rsidDel="005C5A6A">
                <w:rPr>
                  <w:rStyle w:val="Hyperlink"/>
                  <w:rFonts w:ascii="Roboto" w:hAnsi="Roboto"/>
                  <w:lang w:val="sr-Cyrl-RS"/>
                </w:rPr>
                <w:delText>Квартални извештаји</w:delText>
              </w:r>
              <w:r w:rsidR="00115DCD" w:rsidDel="005C5A6A">
                <w:rPr>
                  <w:rStyle w:val="Hyperlink"/>
                  <w:rFonts w:ascii="Roboto" w:hAnsi="Roboto"/>
                  <w:lang w:val="sr-Cyrl-RS"/>
                </w:rPr>
                <w:fldChar w:fldCharType="end"/>
              </w:r>
              <w:r w:rsidR="00115DCD" w:rsidRPr="00E83000" w:rsidDel="005C5A6A">
                <w:rPr>
                  <w:rFonts w:ascii="Roboto" w:hAnsi="Roboto"/>
                  <w:lang w:val="sr-Cyrl-RS"/>
                </w:rPr>
                <w:delText xml:space="preserve">  </w:delText>
              </w:r>
            </w:del>
          </w:p>
          <w:p w14:paraId="2EB287D2" w14:textId="316B7C6D" w:rsidR="00115DCD" w:rsidRDefault="00115DCD" w:rsidP="00E83000"/>
        </w:tc>
      </w:tr>
      <w:tr w:rsidR="00115DCD" w14:paraId="5333E145" w14:textId="77777777" w:rsidTr="005E7C59">
        <w:trPr>
          <w:trHeight w:val="135"/>
          <w:jc w:val="center"/>
        </w:trPr>
        <w:tc>
          <w:tcPr>
            <w:tcW w:w="3397" w:type="dxa"/>
            <w:vMerge w:val="restart"/>
            <w:vAlign w:val="center"/>
          </w:tcPr>
          <w:p w14:paraId="74D26C65" w14:textId="0FAE3E62" w:rsidR="00356A1C" w:rsidRPr="00356A1C" w:rsidRDefault="00356A1C" w:rsidP="00356A1C">
            <w:pPr>
              <w:rPr>
                <w:lang w:val="sr-Cyrl-RS"/>
              </w:rPr>
            </w:pPr>
            <w:r>
              <w:rPr>
                <w:lang w:val="sr-Cyrl-RS"/>
              </w:rPr>
              <w:t>У</w:t>
            </w:r>
            <w:r w:rsidRPr="00356A1C">
              <w:rPr>
                <w:lang w:val="sr-Cyrl-RS"/>
              </w:rPr>
              <w:t>слуг</w:t>
            </w:r>
            <w:r>
              <w:rPr>
                <w:lang w:val="sr-Cyrl-RS"/>
              </w:rPr>
              <w:t>а</w:t>
            </w:r>
            <w:r w:rsidRPr="00356A1C">
              <w:rPr>
                <w:lang w:val="sr-Cyrl-RS"/>
              </w:rPr>
              <w:t xml:space="preserve"> фиксног широкопојасног приступа</w:t>
            </w:r>
          </w:p>
          <w:p w14:paraId="7140D8EE" w14:textId="77777777" w:rsidR="00356A1C" w:rsidRDefault="00356A1C" w:rsidP="00356A1C">
            <w:pPr>
              <w:rPr>
                <w:lang w:val="sr-Cyrl-RS"/>
              </w:rPr>
            </w:pPr>
            <w:r w:rsidRPr="00356A1C">
              <w:rPr>
                <w:lang w:val="sr-Cyrl-RS"/>
              </w:rPr>
              <w:t>Интернету</w:t>
            </w:r>
            <w:r>
              <w:rPr>
                <w:lang w:val="sr-Cyrl-RS"/>
              </w:rPr>
              <w:t xml:space="preserve">   </w:t>
            </w:r>
          </w:p>
          <w:p w14:paraId="23316D7E" w14:textId="45005683" w:rsidR="00115DCD" w:rsidRDefault="00356A1C" w:rsidP="00356A1C">
            <w:pPr>
              <w:rPr>
                <w:lang w:val="sr-Cyrl-RS"/>
              </w:rPr>
            </w:pPr>
            <w:r>
              <w:rPr>
                <w:lang w:val="sr-Cyrl-RS"/>
              </w:rPr>
              <w:t>(</w:t>
            </w:r>
            <w:r w:rsidR="00115DCD">
              <w:rPr>
                <w:lang w:val="sr-Cyrl-RS"/>
              </w:rPr>
              <w:t>Услуга приступа интернету</w:t>
            </w:r>
            <w:r>
              <w:rPr>
                <w:lang w:val="sr-Cyrl-RS"/>
              </w:rPr>
              <w:t>)</w:t>
            </w:r>
          </w:p>
          <w:p w14:paraId="2B869615" w14:textId="5FFBC0EB" w:rsidR="00115DCD" w:rsidRDefault="00115DCD" w:rsidP="00CD75B6">
            <w:pPr>
              <w:rPr>
                <w:lang w:val="sr-Cyrl-RS"/>
              </w:rPr>
            </w:pPr>
          </w:p>
        </w:tc>
        <w:tc>
          <w:tcPr>
            <w:tcW w:w="3544" w:type="dxa"/>
          </w:tcPr>
          <w:p w14:paraId="6E89422E" w14:textId="0B37C3ED" w:rsidR="00115DCD" w:rsidRPr="002265D2" w:rsidRDefault="00115DCD" w:rsidP="002265D2">
            <w:pPr>
              <w:rPr>
                <w:lang w:val="sr-Cyrl-RS"/>
              </w:rPr>
            </w:pPr>
            <w:r>
              <w:rPr>
                <w:lang w:val="sr-Cyrl-RS"/>
              </w:rPr>
              <w:t>Т</w:t>
            </w:r>
            <w:r w:rsidRPr="002265D2">
              <w:rPr>
                <w:lang w:val="sr-Cyrl-RS"/>
              </w:rPr>
              <w:t>ехни</w:t>
            </w:r>
            <w:r>
              <w:rPr>
                <w:lang w:val="sr-Cyrl-RS"/>
              </w:rPr>
              <w:t>чк</w:t>
            </w:r>
            <w:r w:rsidRPr="002265D2">
              <w:rPr>
                <w:lang w:val="sr-Cyrl-RS"/>
              </w:rPr>
              <w:t>и</w:t>
            </w:r>
            <w:r>
              <w:rPr>
                <w:lang w:val="sr-Cyrl-RS"/>
              </w:rPr>
              <w:t xml:space="preserve"> и финансијски</w:t>
            </w:r>
            <w:r w:rsidRPr="002265D2">
              <w:rPr>
                <w:lang w:val="sr-Cyrl-RS"/>
              </w:rPr>
              <w:t xml:space="preserve"> годишњи упитник за услугу</w:t>
            </w:r>
            <w:r>
              <w:rPr>
                <w:lang w:val="sr-Cyrl-RS"/>
              </w:rPr>
              <w:t xml:space="preserve"> фиксног</w:t>
            </w:r>
            <w:r w:rsidRPr="002265D2">
              <w:rPr>
                <w:lang w:val="sr-Cyrl-RS"/>
              </w:rPr>
              <w:t xml:space="preserve"> широкопојасног приступа</w:t>
            </w:r>
          </w:p>
          <w:p w14:paraId="653880D6" w14:textId="57231F6B" w:rsidR="00115DCD" w:rsidRDefault="00115DCD" w:rsidP="002265D2">
            <w:pPr>
              <w:rPr>
                <w:lang w:val="sr-Cyrl-RS"/>
              </w:rPr>
            </w:pPr>
            <w:r w:rsidRPr="002265D2">
              <w:rPr>
                <w:lang w:val="sr-Cyrl-RS"/>
              </w:rPr>
              <w:t xml:space="preserve">интернету </w:t>
            </w:r>
          </w:p>
        </w:tc>
        <w:tc>
          <w:tcPr>
            <w:tcW w:w="2126" w:type="dxa"/>
            <w:vAlign w:val="center"/>
          </w:tcPr>
          <w:p w14:paraId="43B39072" w14:textId="24886D76" w:rsidR="00115DCD" w:rsidRDefault="00115DCD">
            <w:r>
              <w:rPr>
                <w:lang w:val="sr-Cyrl-RS"/>
              </w:rPr>
              <w:t>ГИТ-1, ГИФ-1</w:t>
            </w:r>
          </w:p>
        </w:tc>
        <w:tc>
          <w:tcPr>
            <w:tcW w:w="2410" w:type="dxa"/>
            <w:vAlign w:val="center"/>
          </w:tcPr>
          <w:p w14:paraId="6D9714A1" w14:textId="6E5FBBBC" w:rsidR="00115DCD" w:rsidRPr="001D463F" w:rsidDel="005C5A6A" w:rsidRDefault="005C5A6A" w:rsidP="001D463F">
            <w:pPr>
              <w:rPr>
                <w:del w:id="34" w:author="Aleksa Brankovic" w:date="2024-11-29T13:21:00Z" w16du:dateUtc="2024-11-29T12:21:00Z"/>
                <w:rFonts w:ascii="Roboto" w:hAnsi="Roboto"/>
                <w:lang w:val="sr-Cyrl-RS"/>
              </w:rPr>
            </w:pPr>
            <w:ins w:id="35" w:author="Aleksa Brankovic" w:date="2024-11-29T13:21:00Z" w16du:dateUtc="2024-11-29T12:21:00Z">
              <w:r>
                <w:rPr>
                  <w:rFonts w:ascii="Roboto" w:hAnsi="Roboto"/>
                  <w:lang w:val="sr-Cyrl-RS"/>
                </w:rPr>
                <w:fldChar w:fldCharType="begin"/>
              </w:r>
              <w:r>
                <w:rPr>
                  <w:rFonts w:ascii="Roboto" w:hAnsi="Roboto"/>
                  <w:lang w:val="sr-Cyrl-RS"/>
                </w:rPr>
                <w:instrText>HYPERLINK "https://ratel.rs/cyr/upitnici-sa-listom-indikatora"</w:instrText>
              </w:r>
              <w:r>
                <w:rPr>
                  <w:rFonts w:ascii="Roboto" w:hAnsi="Roboto"/>
                  <w:lang w:val="sr-Cyrl-RS"/>
                </w:rPr>
              </w:r>
              <w:r>
                <w:rPr>
                  <w:rFonts w:ascii="Roboto" w:hAnsi="Roboto"/>
                  <w:lang w:val="sr-Cyrl-RS"/>
                </w:rPr>
                <w:fldChar w:fldCharType="separate"/>
              </w:r>
              <w:r w:rsidRPr="005C5A6A">
                <w:rPr>
                  <w:rStyle w:val="Hyperlink"/>
                  <w:rFonts w:ascii="Roboto" w:hAnsi="Roboto"/>
                  <w:lang w:val="sr-Cyrl-RS"/>
                </w:rPr>
                <w:t>Упитници са листом индикатора</w:t>
              </w:r>
              <w:r>
                <w:rPr>
                  <w:rFonts w:ascii="Roboto" w:hAnsi="Roboto"/>
                  <w:lang w:val="sr-Cyrl-RS"/>
                </w:rPr>
                <w:fldChar w:fldCharType="end"/>
              </w:r>
              <w:r w:rsidRPr="00325249">
                <w:rPr>
                  <w:lang w:val="sr-Latn-RS"/>
                </w:rPr>
                <w:t xml:space="preserve"> </w:t>
              </w:r>
            </w:ins>
            <w:del w:id="36" w:author="Aleksa Brankovic" w:date="2024-11-29T13:21:00Z" w16du:dateUtc="2024-11-29T12:21:00Z">
              <w:r w:rsidR="00115DCD" w:rsidDel="005C5A6A">
                <w:fldChar w:fldCharType="begin"/>
              </w:r>
              <w:r w:rsidR="00115DCD" w:rsidDel="005C5A6A">
                <w:delInstrText>HYPERLINK "https://www.ratel.rs/cyr/page/cyr-uputstva-i-obrasci"</w:delInstrText>
              </w:r>
              <w:r w:rsidR="00115DCD" w:rsidDel="005C5A6A">
                <w:fldChar w:fldCharType="separate"/>
              </w:r>
              <w:r w:rsidR="00115DCD" w:rsidRPr="001D463F" w:rsidDel="005C5A6A">
                <w:rPr>
                  <w:rStyle w:val="Hyperlink"/>
                  <w:rFonts w:ascii="Roboto" w:hAnsi="Roboto"/>
                  <w:lang w:val="sr-Cyrl-RS"/>
                </w:rPr>
                <w:delText>Упитници са листом индикатора</w:delText>
              </w:r>
              <w:r w:rsidR="00115DCD" w:rsidDel="005C5A6A">
                <w:rPr>
                  <w:rStyle w:val="Hyperlink"/>
                  <w:rFonts w:ascii="Roboto" w:hAnsi="Roboto"/>
                  <w:lang w:val="sr-Cyrl-RS"/>
                </w:rPr>
                <w:fldChar w:fldCharType="end"/>
              </w:r>
              <w:r w:rsidR="00115DCD" w:rsidRPr="001D463F" w:rsidDel="005C5A6A">
                <w:rPr>
                  <w:rFonts w:ascii="Roboto" w:hAnsi="Roboto"/>
                  <w:lang w:val="sr-Cyrl-RS"/>
                </w:rPr>
                <w:delText xml:space="preserve"> </w:delText>
              </w:r>
            </w:del>
          </w:p>
          <w:p w14:paraId="5AB9452C" w14:textId="733AE508" w:rsidR="00115DCD" w:rsidRDefault="00115DCD" w:rsidP="001D463F"/>
        </w:tc>
      </w:tr>
      <w:tr w:rsidR="00115DCD" w14:paraId="56494A53" w14:textId="77777777" w:rsidTr="005E7C59">
        <w:trPr>
          <w:trHeight w:val="135"/>
          <w:jc w:val="center"/>
        </w:trPr>
        <w:tc>
          <w:tcPr>
            <w:tcW w:w="3397" w:type="dxa"/>
            <w:vMerge/>
          </w:tcPr>
          <w:p w14:paraId="14E85D3D" w14:textId="77777777" w:rsidR="00115DCD" w:rsidRDefault="00115DCD">
            <w:pPr>
              <w:rPr>
                <w:lang w:val="sr-Cyrl-RS"/>
              </w:rPr>
            </w:pPr>
          </w:p>
        </w:tc>
        <w:tc>
          <w:tcPr>
            <w:tcW w:w="3544" w:type="dxa"/>
          </w:tcPr>
          <w:p w14:paraId="712AE2F8" w14:textId="77777777" w:rsidR="00115DCD" w:rsidRPr="008A01ED" w:rsidRDefault="00115DCD" w:rsidP="008A01ED">
            <w:pPr>
              <w:rPr>
                <w:lang w:val="sr-Cyrl-RS"/>
              </w:rPr>
            </w:pPr>
            <w:r w:rsidRPr="008A01ED">
              <w:rPr>
                <w:lang w:val="sr-Cyrl-RS"/>
              </w:rPr>
              <w:t>Извештај о вредностима параметара квалитета услуге приступа</w:t>
            </w:r>
          </w:p>
          <w:p w14:paraId="314DAAE7" w14:textId="001D6659" w:rsidR="00115DCD" w:rsidRPr="00294274" w:rsidRDefault="00115DCD" w:rsidP="008A01ED">
            <w:pPr>
              <w:rPr>
                <w:lang w:val="sr-Latn-RS"/>
              </w:rPr>
            </w:pPr>
            <w:r w:rsidRPr="008A01ED">
              <w:rPr>
                <w:lang w:val="sr-Cyrl-RS"/>
              </w:rPr>
              <w:t>интернету и интернет услуге у фиксној електронској комуникационој</w:t>
            </w:r>
            <w:r>
              <w:rPr>
                <w:lang w:val="sr-Cyrl-RS"/>
              </w:rPr>
              <w:t xml:space="preserve"> мрежи</w:t>
            </w:r>
          </w:p>
        </w:tc>
        <w:tc>
          <w:tcPr>
            <w:tcW w:w="2126" w:type="dxa"/>
            <w:vAlign w:val="center"/>
          </w:tcPr>
          <w:p w14:paraId="0BA22D2C" w14:textId="31B10A72" w:rsidR="00115DCD" w:rsidRDefault="00115DCD">
            <w:r>
              <w:rPr>
                <w:lang w:val="sr-Cyrl-RS"/>
              </w:rPr>
              <w:t>ППК4</w:t>
            </w:r>
          </w:p>
        </w:tc>
        <w:tc>
          <w:tcPr>
            <w:tcW w:w="2410" w:type="dxa"/>
            <w:vAlign w:val="center"/>
          </w:tcPr>
          <w:p w14:paraId="0FFBD4B8" w14:textId="77777777" w:rsidR="005C5A6A" w:rsidRPr="005C5A6A" w:rsidRDefault="005C5A6A" w:rsidP="005C5A6A">
            <w:pPr>
              <w:rPr>
                <w:ins w:id="37" w:author="Aleksa Brankovic" w:date="2024-11-29T13:22:00Z" w16du:dateUtc="2024-11-29T12:22:00Z"/>
                <w:rStyle w:val="Hyperlink"/>
                <w:rFonts w:ascii="Roboto" w:hAnsi="Roboto"/>
                <w:lang w:val="sr-Cyrl-RS"/>
              </w:rPr>
            </w:pPr>
            <w:ins w:id="38" w:author="Aleksa Brankovic" w:date="2024-11-29T13:22:00Z" w16du:dateUtc="2024-11-29T12:22:00Z">
              <w:r>
                <w:rPr>
                  <w:rFonts w:ascii="Roboto" w:hAnsi="Roboto"/>
                  <w:lang w:val="sr-Cyrl-RS"/>
                </w:rPr>
                <w:fldChar w:fldCharType="begin"/>
              </w:r>
              <w:r>
                <w:rPr>
                  <w:rFonts w:ascii="Roboto" w:hAnsi="Roboto"/>
                  <w:lang w:val="sr-Cyrl-RS"/>
                </w:rPr>
                <w:instrText>HYPERLINK "https://ratel.rs/cyr/godisnji-izvestaji-o-parametrirma-kvaliteta"</w:instrText>
              </w:r>
              <w:r>
                <w:rPr>
                  <w:rFonts w:ascii="Roboto" w:hAnsi="Roboto"/>
                  <w:lang w:val="sr-Cyrl-RS"/>
                </w:rPr>
              </w:r>
              <w:r>
                <w:rPr>
                  <w:rFonts w:ascii="Roboto" w:hAnsi="Roboto"/>
                  <w:lang w:val="sr-Cyrl-RS"/>
                </w:rPr>
                <w:fldChar w:fldCharType="separate"/>
              </w:r>
              <w:r w:rsidRPr="005C5A6A">
                <w:rPr>
                  <w:rStyle w:val="Hyperlink"/>
                  <w:rFonts w:ascii="Roboto" w:hAnsi="Roboto"/>
                  <w:lang w:val="sr-Cyrl-RS"/>
                </w:rPr>
                <w:t>Годишњи извештаји о параметрима квалитета</w:t>
              </w:r>
            </w:ins>
          </w:p>
          <w:p w14:paraId="41E0ED44" w14:textId="4B1C6046" w:rsidR="00115DCD" w:rsidDel="005C5A6A" w:rsidRDefault="005C5A6A" w:rsidP="005C5A6A">
            <w:pPr>
              <w:rPr>
                <w:del w:id="39" w:author="Aleksa Brankovic" w:date="2024-11-29T13:22:00Z" w16du:dateUtc="2024-11-29T12:22:00Z"/>
                <w:rStyle w:val="Hyperlink"/>
                <w:rFonts w:ascii="Roboto" w:hAnsi="Roboto"/>
                <w:lang w:val="sr-Cyrl-RS"/>
              </w:rPr>
            </w:pPr>
            <w:ins w:id="40" w:author="Aleksa Brankovic" w:date="2024-11-29T13:22:00Z" w16du:dateUtc="2024-11-29T12:22:00Z">
              <w:r>
                <w:rPr>
                  <w:rFonts w:ascii="Roboto" w:hAnsi="Roboto"/>
                  <w:lang w:val="sr-Cyrl-RS"/>
                </w:rPr>
                <w:fldChar w:fldCharType="end"/>
              </w:r>
            </w:ins>
            <w:del w:id="41" w:author="Aleksa Brankovic" w:date="2024-11-29T13:22:00Z" w16du:dateUtc="2024-11-29T12:22:00Z">
              <w:r w:rsidR="00115DCD" w:rsidDel="005C5A6A">
                <w:fldChar w:fldCharType="begin"/>
              </w:r>
              <w:r w:rsidR="00115DCD" w:rsidDel="005C5A6A">
                <w:delInstrText>HYPERLINK "https://www.ratel.rs/cyr/page/cyr-uputstva-i-obrasci"</w:delInstrText>
              </w:r>
              <w:r w:rsidR="00115DCD" w:rsidDel="005C5A6A">
                <w:fldChar w:fldCharType="separate"/>
              </w:r>
              <w:r w:rsidR="00115DCD" w:rsidRPr="00584704" w:rsidDel="005C5A6A">
                <w:rPr>
                  <w:rStyle w:val="Hyperlink"/>
                  <w:rFonts w:ascii="Roboto" w:hAnsi="Roboto"/>
                  <w:lang w:val="sr-Cyrl-RS"/>
                </w:rPr>
                <w:delText>Годишњи извештаји о параметрима квалитета</w:delText>
              </w:r>
              <w:r w:rsidR="00115DCD" w:rsidDel="005C5A6A">
                <w:rPr>
                  <w:rStyle w:val="Hyperlink"/>
                  <w:rFonts w:ascii="Roboto" w:hAnsi="Roboto"/>
                  <w:lang w:val="sr-Cyrl-RS"/>
                </w:rPr>
                <w:fldChar w:fldCharType="end"/>
              </w:r>
            </w:del>
          </w:p>
          <w:p w14:paraId="67ABAEE0" w14:textId="145EBC0B" w:rsidR="00115DCD" w:rsidRDefault="00115DCD" w:rsidP="00996B66">
            <w:r w:rsidRPr="00584704">
              <w:rPr>
                <w:rStyle w:val="Hyperlink"/>
                <w:u w:val="none"/>
                <w:lang w:val="sr-Cyrl-RS"/>
              </w:rPr>
              <w:t xml:space="preserve"> </w:t>
            </w:r>
            <w:r w:rsidRPr="00584704">
              <w:rPr>
                <w:rStyle w:val="Hyperlink"/>
                <w:color w:val="auto"/>
                <w:u w:val="none"/>
                <w:lang w:val="sr-Cyrl-RS"/>
              </w:rPr>
              <w:t xml:space="preserve">  </w:t>
            </w:r>
          </w:p>
        </w:tc>
      </w:tr>
      <w:tr w:rsidR="00115DCD" w14:paraId="76AB2E9F" w14:textId="77777777" w:rsidTr="005E7C59">
        <w:trPr>
          <w:trHeight w:val="135"/>
          <w:jc w:val="center"/>
        </w:trPr>
        <w:tc>
          <w:tcPr>
            <w:tcW w:w="3397" w:type="dxa"/>
            <w:vMerge/>
          </w:tcPr>
          <w:p w14:paraId="304BBDA6" w14:textId="77777777" w:rsidR="00115DCD" w:rsidRDefault="00115DCD">
            <w:pPr>
              <w:rPr>
                <w:lang w:val="sr-Cyrl-RS"/>
              </w:rPr>
            </w:pPr>
          </w:p>
        </w:tc>
        <w:tc>
          <w:tcPr>
            <w:tcW w:w="3544" w:type="dxa"/>
          </w:tcPr>
          <w:p w14:paraId="64B75A27" w14:textId="625007AB" w:rsidR="00115DCD" w:rsidRPr="008A01ED" w:rsidRDefault="00115DCD" w:rsidP="008A01ED">
            <w:pPr>
              <w:rPr>
                <w:lang w:val="sr-Cyrl-RS"/>
              </w:rPr>
            </w:pPr>
            <w:r w:rsidRPr="00294274">
              <w:rPr>
                <w:lang w:val="sr-Cyrl-RS"/>
              </w:rPr>
              <w:t>Квартални извештај за услугу</w:t>
            </w:r>
            <w:r>
              <w:rPr>
                <w:lang w:val="sr-Cyrl-RS"/>
              </w:rPr>
              <w:t xml:space="preserve"> фиксног широкопојасног приступа интернету</w:t>
            </w:r>
          </w:p>
        </w:tc>
        <w:tc>
          <w:tcPr>
            <w:tcW w:w="2126" w:type="dxa"/>
            <w:vAlign w:val="center"/>
          </w:tcPr>
          <w:p w14:paraId="690A63A1" w14:textId="7B4F5790" w:rsidR="00115DCD" w:rsidRDefault="00115DCD">
            <w:pPr>
              <w:rPr>
                <w:lang w:val="sr-Cyrl-RS"/>
              </w:rPr>
            </w:pPr>
            <w:r>
              <w:rPr>
                <w:lang w:val="sr-Cyrl-RS"/>
              </w:rPr>
              <w:t>КИ-3</w:t>
            </w:r>
          </w:p>
        </w:tc>
        <w:tc>
          <w:tcPr>
            <w:tcW w:w="2410" w:type="dxa"/>
            <w:vAlign w:val="center"/>
          </w:tcPr>
          <w:p w14:paraId="2DAC553B" w14:textId="77777777" w:rsidR="005C5A6A" w:rsidRPr="005C5A6A" w:rsidRDefault="005C5A6A" w:rsidP="005C5A6A">
            <w:pPr>
              <w:rPr>
                <w:ins w:id="42" w:author="Aleksa Brankovic" w:date="2024-11-29T13:23:00Z" w16du:dateUtc="2024-11-29T12:23:00Z"/>
                <w:rStyle w:val="Hyperlink"/>
                <w:rFonts w:ascii="Roboto" w:hAnsi="Roboto"/>
                <w:lang w:val="sr-Cyrl-RS"/>
              </w:rPr>
            </w:pPr>
            <w:ins w:id="43" w:author="Aleksa Brankovic" w:date="2024-11-29T13:23:00Z" w16du:dateUtc="2024-11-29T12:23:00Z">
              <w:r>
                <w:rPr>
                  <w:rFonts w:ascii="Roboto" w:hAnsi="Roboto"/>
                  <w:lang w:val="sr-Cyrl-RS"/>
                </w:rPr>
                <w:fldChar w:fldCharType="begin"/>
              </w:r>
              <w:r>
                <w:rPr>
                  <w:rFonts w:ascii="Roboto" w:hAnsi="Roboto"/>
                  <w:lang w:val="sr-Cyrl-RS"/>
                </w:rPr>
                <w:instrText>HYPERLINK "https://ratel.rs/cyr/kvartalni-izvestaji"</w:instrText>
              </w:r>
              <w:r>
                <w:rPr>
                  <w:rFonts w:ascii="Roboto" w:hAnsi="Roboto"/>
                  <w:lang w:val="sr-Cyrl-RS"/>
                </w:rPr>
              </w:r>
              <w:r>
                <w:rPr>
                  <w:rFonts w:ascii="Roboto" w:hAnsi="Roboto"/>
                  <w:lang w:val="sr-Cyrl-RS"/>
                </w:rPr>
                <w:fldChar w:fldCharType="separate"/>
              </w:r>
              <w:r w:rsidRPr="005C5A6A">
                <w:rPr>
                  <w:rStyle w:val="Hyperlink"/>
                  <w:rFonts w:ascii="Roboto" w:hAnsi="Roboto"/>
                  <w:lang w:val="sr-Cyrl-RS"/>
                </w:rPr>
                <w:t>Квартални извештаји</w:t>
              </w:r>
              <w:r w:rsidRPr="005C5A6A">
                <w:rPr>
                  <w:rStyle w:val="Hyperlink"/>
                  <w:rFonts w:ascii="Roboto" w:hAnsi="Roboto"/>
                  <w:lang w:val="sr-Cyrl-RS"/>
                </w:rPr>
                <w:t xml:space="preserve">  </w:t>
              </w:r>
            </w:ins>
          </w:p>
          <w:p w14:paraId="535F3EE2" w14:textId="474E7B0B" w:rsidR="00115DCD" w:rsidRPr="00E83000" w:rsidDel="005C5A6A" w:rsidRDefault="005C5A6A" w:rsidP="005C5A6A">
            <w:pPr>
              <w:rPr>
                <w:del w:id="44" w:author="Aleksa Brankovic" w:date="2024-11-29T13:23:00Z" w16du:dateUtc="2024-11-29T12:23:00Z"/>
                <w:rFonts w:ascii="Roboto" w:hAnsi="Roboto"/>
                <w:lang w:val="sr-Cyrl-RS"/>
              </w:rPr>
            </w:pPr>
            <w:ins w:id="45" w:author="Aleksa Brankovic" w:date="2024-11-29T13:23:00Z" w16du:dateUtc="2024-11-29T12:23:00Z">
              <w:r>
                <w:rPr>
                  <w:rFonts w:ascii="Roboto" w:hAnsi="Roboto"/>
                  <w:lang w:val="sr-Cyrl-RS"/>
                </w:rPr>
                <w:fldChar w:fldCharType="end"/>
              </w:r>
            </w:ins>
            <w:del w:id="46" w:author="Aleksa Brankovic" w:date="2024-11-29T13:23:00Z" w16du:dateUtc="2024-11-29T12:23:00Z">
              <w:r w:rsidR="00115DCD" w:rsidDel="005C5A6A">
                <w:fldChar w:fldCharType="begin"/>
              </w:r>
              <w:r w:rsidR="00115DCD" w:rsidDel="005C5A6A">
                <w:delInstrText>HYPERLINK "https://www.ratel.rs/cyr/page/cyr-uputstva-i-obrasci"</w:delInstrText>
              </w:r>
              <w:r w:rsidR="00115DCD" w:rsidDel="005C5A6A">
                <w:fldChar w:fldCharType="separate"/>
              </w:r>
              <w:r w:rsidR="00115DCD" w:rsidRPr="00E83000" w:rsidDel="005C5A6A">
                <w:rPr>
                  <w:rStyle w:val="Hyperlink"/>
                  <w:rFonts w:ascii="Roboto" w:hAnsi="Roboto"/>
                  <w:lang w:val="sr-Cyrl-RS"/>
                </w:rPr>
                <w:delText>Квартални извештаји</w:delText>
              </w:r>
              <w:r w:rsidR="00115DCD" w:rsidDel="005C5A6A">
                <w:rPr>
                  <w:rStyle w:val="Hyperlink"/>
                  <w:rFonts w:ascii="Roboto" w:hAnsi="Roboto"/>
                  <w:lang w:val="sr-Cyrl-RS"/>
                </w:rPr>
                <w:fldChar w:fldCharType="end"/>
              </w:r>
              <w:r w:rsidR="00115DCD" w:rsidRPr="00E83000" w:rsidDel="005C5A6A">
                <w:rPr>
                  <w:rFonts w:ascii="Roboto" w:hAnsi="Roboto"/>
                  <w:lang w:val="sr-Cyrl-RS"/>
                </w:rPr>
                <w:delText xml:space="preserve">  </w:delText>
              </w:r>
            </w:del>
          </w:p>
          <w:p w14:paraId="4E9D130B" w14:textId="46708555" w:rsidR="00115DCD" w:rsidRDefault="00115DCD" w:rsidP="00E83000"/>
        </w:tc>
      </w:tr>
      <w:tr w:rsidR="00115DCD" w14:paraId="63E53195" w14:textId="77777777" w:rsidTr="005E7C59">
        <w:trPr>
          <w:trHeight w:val="135"/>
          <w:jc w:val="center"/>
        </w:trPr>
        <w:tc>
          <w:tcPr>
            <w:tcW w:w="3397" w:type="dxa"/>
            <w:vMerge/>
          </w:tcPr>
          <w:p w14:paraId="51CFCCAA" w14:textId="77777777" w:rsidR="00115DCD" w:rsidRDefault="00115DCD">
            <w:pPr>
              <w:rPr>
                <w:lang w:val="sr-Cyrl-RS"/>
              </w:rPr>
            </w:pPr>
          </w:p>
        </w:tc>
        <w:tc>
          <w:tcPr>
            <w:tcW w:w="3544" w:type="dxa"/>
          </w:tcPr>
          <w:p w14:paraId="2BEB7717" w14:textId="26393495" w:rsidR="00115DCD" w:rsidRPr="00294274" w:rsidRDefault="00115DCD" w:rsidP="008A01ED">
            <w:pPr>
              <w:rPr>
                <w:lang w:val="sr-Cyrl-RS"/>
              </w:rPr>
            </w:pPr>
            <w:bookmarkStart w:id="47" w:name="_Hlk176509862"/>
            <w:r>
              <w:rPr>
                <w:lang w:val="sr-Cyrl-RS"/>
              </w:rPr>
              <w:t>Заступљеност услуге приступа интернету</w:t>
            </w:r>
            <w:bookmarkEnd w:id="47"/>
          </w:p>
        </w:tc>
        <w:tc>
          <w:tcPr>
            <w:tcW w:w="2126" w:type="dxa"/>
            <w:vAlign w:val="center"/>
          </w:tcPr>
          <w:p w14:paraId="03448553" w14:textId="68B33C97" w:rsidR="00115DCD" w:rsidRDefault="00115DCD">
            <w:pPr>
              <w:rPr>
                <w:lang w:val="sr-Cyrl-RS"/>
              </w:rPr>
            </w:pPr>
            <w:r>
              <w:rPr>
                <w:lang w:val="sr-Cyrl-RS"/>
              </w:rPr>
              <w:t>Портал*</w:t>
            </w:r>
          </w:p>
        </w:tc>
        <w:tc>
          <w:tcPr>
            <w:tcW w:w="2410" w:type="dxa"/>
            <w:vAlign w:val="center"/>
          </w:tcPr>
          <w:p w14:paraId="76BB7E11" w14:textId="56EE5512" w:rsidR="00115DCD" w:rsidRDefault="00115DCD">
            <w:hyperlink r:id="rId5" w:history="1">
              <w:r w:rsidRPr="00D66D37">
                <w:rPr>
                  <w:rStyle w:val="Hyperlink"/>
                  <w:rFonts w:ascii="Roboto" w:hAnsi="Roboto"/>
                  <w:lang w:val="sr-Cyrl-RS"/>
                </w:rPr>
                <w:t>УПУТСТВО</w:t>
              </w:r>
            </w:hyperlink>
          </w:p>
        </w:tc>
      </w:tr>
      <w:tr w:rsidR="00115DCD" w14:paraId="47D1DE2C" w14:textId="77777777" w:rsidTr="005E7C59">
        <w:trPr>
          <w:trHeight w:val="540"/>
          <w:jc w:val="center"/>
        </w:trPr>
        <w:tc>
          <w:tcPr>
            <w:tcW w:w="3397" w:type="dxa"/>
            <w:vMerge w:val="restart"/>
            <w:vAlign w:val="center"/>
          </w:tcPr>
          <w:p w14:paraId="1341F750" w14:textId="44FB0979" w:rsidR="00115DCD" w:rsidRDefault="00115DCD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Услуга дистрибуције медијских садржаја</w:t>
            </w:r>
          </w:p>
        </w:tc>
        <w:tc>
          <w:tcPr>
            <w:tcW w:w="3544" w:type="dxa"/>
          </w:tcPr>
          <w:p w14:paraId="64B97BF2" w14:textId="759231AF" w:rsidR="00115DCD" w:rsidRDefault="00115DCD">
            <w:pPr>
              <w:rPr>
                <w:lang w:val="sr-Cyrl-RS"/>
              </w:rPr>
            </w:pPr>
            <w:r w:rsidRPr="00F71A35">
              <w:rPr>
                <w:lang w:val="sr-Cyrl-RS"/>
              </w:rPr>
              <w:t xml:space="preserve">Технички и финансијски  годишњи упитник за услугу дистрибуције медијског садржаја </w:t>
            </w:r>
          </w:p>
        </w:tc>
        <w:tc>
          <w:tcPr>
            <w:tcW w:w="2126" w:type="dxa"/>
            <w:vAlign w:val="center"/>
          </w:tcPr>
          <w:p w14:paraId="3AD4E27C" w14:textId="2C28ED7D" w:rsidR="00115DCD" w:rsidRDefault="00115DCD">
            <w:r>
              <w:rPr>
                <w:lang w:val="sr-Cyrl-RS"/>
              </w:rPr>
              <w:t>ГИТ-6, ГИФ-6</w:t>
            </w:r>
          </w:p>
        </w:tc>
        <w:tc>
          <w:tcPr>
            <w:tcW w:w="2410" w:type="dxa"/>
            <w:vAlign w:val="center"/>
          </w:tcPr>
          <w:p w14:paraId="451CDB37" w14:textId="2FBBA740" w:rsidR="00115DCD" w:rsidRPr="001D463F" w:rsidDel="005C5A6A" w:rsidRDefault="005C5A6A" w:rsidP="001D463F">
            <w:pPr>
              <w:rPr>
                <w:del w:id="48" w:author="Aleksa Brankovic" w:date="2024-11-29T13:21:00Z" w16du:dateUtc="2024-11-29T12:21:00Z"/>
                <w:rFonts w:ascii="Roboto" w:hAnsi="Roboto"/>
                <w:lang w:val="sr-Cyrl-RS"/>
              </w:rPr>
            </w:pPr>
            <w:ins w:id="49" w:author="Aleksa Brankovic" w:date="2024-11-29T13:21:00Z" w16du:dateUtc="2024-11-29T12:21:00Z">
              <w:r>
                <w:rPr>
                  <w:rFonts w:ascii="Roboto" w:hAnsi="Roboto"/>
                  <w:lang w:val="sr-Cyrl-RS"/>
                </w:rPr>
                <w:fldChar w:fldCharType="begin"/>
              </w:r>
              <w:r>
                <w:rPr>
                  <w:rFonts w:ascii="Roboto" w:hAnsi="Roboto"/>
                  <w:lang w:val="sr-Cyrl-RS"/>
                </w:rPr>
                <w:instrText>HYPERLINK "https://ratel.rs/cyr/upitnici-sa-listom-indikatora"</w:instrText>
              </w:r>
              <w:r>
                <w:rPr>
                  <w:rFonts w:ascii="Roboto" w:hAnsi="Roboto"/>
                  <w:lang w:val="sr-Cyrl-RS"/>
                </w:rPr>
              </w:r>
              <w:r>
                <w:rPr>
                  <w:rFonts w:ascii="Roboto" w:hAnsi="Roboto"/>
                  <w:lang w:val="sr-Cyrl-RS"/>
                </w:rPr>
                <w:fldChar w:fldCharType="separate"/>
              </w:r>
              <w:r w:rsidRPr="005C5A6A">
                <w:rPr>
                  <w:rStyle w:val="Hyperlink"/>
                  <w:rFonts w:ascii="Roboto" w:hAnsi="Roboto"/>
                  <w:lang w:val="sr-Cyrl-RS"/>
                </w:rPr>
                <w:t>Упитници са листом индикатора</w:t>
              </w:r>
              <w:r>
                <w:rPr>
                  <w:rFonts w:ascii="Roboto" w:hAnsi="Roboto"/>
                  <w:lang w:val="sr-Cyrl-RS"/>
                </w:rPr>
                <w:fldChar w:fldCharType="end"/>
              </w:r>
              <w:r w:rsidRPr="00325249">
                <w:rPr>
                  <w:lang w:val="sr-Latn-RS"/>
                </w:rPr>
                <w:t xml:space="preserve"> </w:t>
              </w:r>
            </w:ins>
            <w:del w:id="50" w:author="Aleksa Brankovic" w:date="2024-11-29T13:21:00Z" w16du:dateUtc="2024-11-29T12:21:00Z">
              <w:r w:rsidR="00115DCD" w:rsidDel="005C5A6A">
                <w:fldChar w:fldCharType="begin"/>
              </w:r>
              <w:r w:rsidR="00115DCD" w:rsidDel="005C5A6A">
                <w:delInstrText>HYPERLINK "https://www.ratel.rs/cyr/page/cyr-uputstva-i-obrasci"</w:delInstrText>
              </w:r>
              <w:r w:rsidR="00115DCD" w:rsidDel="005C5A6A">
                <w:fldChar w:fldCharType="separate"/>
              </w:r>
              <w:r w:rsidR="00115DCD" w:rsidRPr="001D463F" w:rsidDel="005C5A6A">
                <w:rPr>
                  <w:rStyle w:val="Hyperlink"/>
                  <w:rFonts w:ascii="Roboto" w:hAnsi="Roboto"/>
                  <w:lang w:val="sr-Cyrl-RS"/>
                </w:rPr>
                <w:delText>Упитници са листом индикатора</w:delText>
              </w:r>
              <w:r w:rsidR="00115DCD" w:rsidDel="005C5A6A">
                <w:rPr>
                  <w:rStyle w:val="Hyperlink"/>
                  <w:rFonts w:ascii="Roboto" w:hAnsi="Roboto"/>
                  <w:lang w:val="sr-Cyrl-RS"/>
                </w:rPr>
                <w:fldChar w:fldCharType="end"/>
              </w:r>
              <w:r w:rsidR="00115DCD" w:rsidRPr="001D463F" w:rsidDel="005C5A6A">
                <w:rPr>
                  <w:rFonts w:ascii="Roboto" w:hAnsi="Roboto"/>
                  <w:lang w:val="sr-Cyrl-RS"/>
                </w:rPr>
                <w:delText xml:space="preserve"> </w:delText>
              </w:r>
            </w:del>
          </w:p>
          <w:p w14:paraId="14017449" w14:textId="5B35D008" w:rsidR="00115DCD" w:rsidRDefault="00115DCD" w:rsidP="001D463F"/>
        </w:tc>
      </w:tr>
      <w:tr w:rsidR="00115DCD" w14:paraId="09603610" w14:textId="77777777" w:rsidTr="005E7C59">
        <w:trPr>
          <w:trHeight w:val="540"/>
          <w:jc w:val="center"/>
        </w:trPr>
        <w:tc>
          <w:tcPr>
            <w:tcW w:w="3397" w:type="dxa"/>
            <w:vMerge/>
          </w:tcPr>
          <w:p w14:paraId="2DC3AF19" w14:textId="77777777" w:rsidR="00115DCD" w:rsidRDefault="00115DCD">
            <w:pPr>
              <w:rPr>
                <w:lang w:val="sr-Cyrl-RS"/>
              </w:rPr>
            </w:pPr>
          </w:p>
        </w:tc>
        <w:tc>
          <w:tcPr>
            <w:tcW w:w="3544" w:type="dxa"/>
          </w:tcPr>
          <w:p w14:paraId="077D9791" w14:textId="77777777" w:rsidR="00115DCD" w:rsidRPr="008A01ED" w:rsidRDefault="00115DCD" w:rsidP="008A01ED">
            <w:pPr>
              <w:rPr>
                <w:lang w:val="sr-Cyrl-RS"/>
              </w:rPr>
            </w:pPr>
            <w:r w:rsidRPr="008A01ED">
              <w:rPr>
                <w:lang w:val="sr-Cyrl-RS"/>
              </w:rPr>
              <w:t>Извештај о вредностима параметара квалитета услуге преноса</w:t>
            </w:r>
          </w:p>
          <w:p w14:paraId="47211EA9" w14:textId="29CE2721" w:rsidR="00115DCD" w:rsidRPr="00F71A35" w:rsidRDefault="00115DCD" w:rsidP="008A01ED">
            <w:pPr>
              <w:rPr>
                <w:lang w:val="sr-Cyrl-RS"/>
              </w:rPr>
            </w:pPr>
            <w:r w:rsidRPr="008A01ED">
              <w:rPr>
                <w:lang w:val="sr-Cyrl-RS"/>
              </w:rPr>
              <w:t>медијских садржаја</w:t>
            </w:r>
          </w:p>
        </w:tc>
        <w:tc>
          <w:tcPr>
            <w:tcW w:w="2126" w:type="dxa"/>
            <w:vAlign w:val="center"/>
          </w:tcPr>
          <w:p w14:paraId="5CA2054C" w14:textId="5A0C5BB4" w:rsidR="00115DCD" w:rsidRPr="008A01ED" w:rsidRDefault="00115DCD">
            <w:pPr>
              <w:rPr>
                <w:lang w:val="sr-Cyrl-RS"/>
              </w:rPr>
            </w:pPr>
            <w:r>
              <w:rPr>
                <w:lang w:val="sr-Cyrl-RS"/>
              </w:rPr>
              <w:t>ППК5</w:t>
            </w:r>
          </w:p>
        </w:tc>
        <w:tc>
          <w:tcPr>
            <w:tcW w:w="2410" w:type="dxa"/>
            <w:vAlign w:val="center"/>
          </w:tcPr>
          <w:p w14:paraId="2A70E3A1" w14:textId="77777777" w:rsidR="005C5A6A" w:rsidRPr="005C5A6A" w:rsidRDefault="005C5A6A" w:rsidP="005C5A6A">
            <w:pPr>
              <w:rPr>
                <w:ins w:id="51" w:author="Aleksa Brankovic" w:date="2024-11-29T13:22:00Z" w16du:dateUtc="2024-11-29T12:22:00Z"/>
                <w:rStyle w:val="Hyperlink"/>
                <w:rFonts w:ascii="Roboto" w:hAnsi="Roboto"/>
                <w:lang w:val="sr-Cyrl-RS"/>
              </w:rPr>
            </w:pPr>
            <w:ins w:id="52" w:author="Aleksa Brankovic" w:date="2024-11-29T13:22:00Z" w16du:dateUtc="2024-11-29T12:22:00Z">
              <w:r>
                <w:rPr>
                  <w:rFonts w:ascii="Roboto" w:hAnsi="Roboto"/>
                  <w:lang w:val="sr-Cyrl-RS"/>
                </w:rPr>
                <w:fldChar w:fldCharType="begin"/>
              </w:r>
              <w:r>
                <w:rPr>
                  <w:rFonts w:ascii="Roboto" w:hAnsi="Roboto"/>
                  <w:lang w:val="sr-Cyrl-RS"/>
                </w:rPr>
                <w:instrText>HYPERLINK "https://ratel.rs/cyr/godisnji-izvestaji-o-parametrirma-kvaliteta"</w:instrText>
              </w:r>
              <w:r>
                <w:rPr>
                  <w:rFonts w:ascii="Roboto" w:hAnsi="Roboto"/>
                  <w:lang w:val="sr-Cyrl-RS"/>
                </w:rPr>
              </w:r>
              <w:r>
                <w:rPr>
                  <w:rFonts w:ascii="Roboto" w:hAnsi="Roboto"/>
                  <w:lang w:val="sr-Cyrl-RS"/>
                </w:rPr>
                <w:fldChar w:fldCharType="separate"/>
              </w:r>
              <w:r w:rsidRPr="005C5A6A">
                <w:rPr>
                  <w:rStyle w:val="Hyperlink"/>
                  <w:rFonts w:ascii="Roboto" w:hAnsi="Roboto"/>
                  <w:lang w:val="sr-Cyrl-RS"/>
                </w:rPr>
                <w:t>Годишњи извештаји о параметрима квалитета</w:t>
              </w:r>
            </w:ins>
          </w:p>
          <w:p w14:paraId="63826C81" w14:textId="47D96D5B" w:rsidR="00115DCD" w:rsidDel="005C5A6A" w:rsidRDefault="005C5A6A" w:rsidP="005C5A6A">
            <w:pPr>
              <w:rPr>
                <w:del w:id="53" w:author="Aleksa Brankovic" w:date="2024-11-29T13:22:00Z" w16du:dateUtc="2024-11-29T12:22:00Z"/>
                <w:rStyle w:val="Hyperlink"/>
                <w:rFonts w:ascii="Roboto" w:hAnsi="Roboto"/>
                <w:lang w:val="sr-Cyrl-RS"/>
              </w:rPr>
            </w:pPr>
            <w:ins w:id="54" w:author="Aleksa Brankovic" w:date="2024-11-29T13:22:00Z" w16du:dateUtc="2024-11-29T12:22:00Z">
              <w:r>
                <w:rPr>
                  <w:rFonts w:ascii="Roboto" w:hAnsi="Roboto"/>
                  <w:lang w:val="sr-Cyrl-RS"/>
                </w:rPr>
                <w:fldChar w:fldCharType="end"/>
              </w:r>
            </w:ins>
            <w:del w:id="55" w:author="Aleksa Brankovic" w:date="2024-11-29T13:22:00Z" w16du:dateUtc="2024-11-29T12:22:00Z">
              <w:r w:rsidR="00115DCD" w:rsidDel="005C5A6A">
                <w:fldChar w:fldCharType="begin"/>
              </w:r>
              <w:r w:rsidR="00115DCD" w:rsidDel="005C5A6A">
                <w:delInstrText>HYPERLINK "https://www.ratel.rs/cyr/page/cyr-uputstva-i-obrasci"</w:delInstrText>
              </w:r>
              <w:r w:rsidR="00115DCD" w:rsidDel="005C5A6A">
                <w:fldChar w:fldCharType="separate"/>
              </w:r>
              <w:r w:rsidR="00115DCD" w:rsidRPr="00584704" w:rsidDel="005C5A6A">
                <w:rPr>
                  <w:rStyle w:val="Hyperlink"/>
                  <w:rFonts w:ascii="Roboto" w:hAnsi="Roboto"/>
                  <w:lang w:val="sr-Cyrl-RS"/>
                </w:rPr>
                <w:delText>Годишњи извештаји о параметрима квалитета</w:delText>
              </w:r>
              <w:r w:rsidR="00115DCD" w:rsidDel="005C5A6A">
                <w:rPr>
                  <w:rStyle w:val="Hyperlink"/>
                  <w:rFonts w:ascii="Roboto" w:hAnsi="Roboto"/>
                  <w:lang w:val="sr-Cyrl-RS"/>
                </w:rPr>
                <w:fldChar w:fldCharType="end"/>
              </w:r>
            </w:del>
          </w:p>
          <w:p w14:paraId="4EB20E86" w14:textId="22302671" w:rsidR="00115DCD" w:rsidRDefault="00115DCD" w:rsidP="00996B66">
            <w:r w:rsidRPr="00584704">
              <w:rPr>
                <w:rStyle w:val="Hyperlink"/>
                <w:u w:val="none"/>
                <w:lang w:val="sr-Cyrl-RS"/>
              </w:rPr>
              <w:t xml:space="preserve"> </w:t>
            </w:r>
            <w:r w:rsidRPr="00584704">
              <w:rPr>
                <w:rStyle w:val="Hyperlink"/>
                <w:color w:val="auto"/>
                <w:u w:val="none"/>
                <w:lang w:val="sr-Cyrl-RS"/>
              </w:rPr>
              <w:t xml:space="preserve">  </w:t>
            </w:r>
          </w:p>
        </w:tc>
      </w:tr>
      <w:tr w:rsidR="00115DCD" w14:paraId="467811DF" w14:textId="77777777" w:rsidTr="005E7C59">
        <w:trPr>
          <w:trHeight w:val="540"/>
          <w:jc w:val="center"/>
        </w:trPr>
        <w:tc>
          <w:tcPr>
            <w:tcW w:w="3397" w:type="dxa"/>
            <w:vMerge/>
          </w:tcPr>
          <w:p w14:paraId="74704481" w14:textId="77777777" w:rsidR="00115DCD" w:rsidRDefault="00115DCD">
            <w:pPr>
              <w:rPr>
                <w:lang w:val="sr-Cyrl-RS"/>
              </w:rPr>
            </w:pPr>
          </w:p>
        </w:tc>
        <w:tc>
          <w:tcPr>
            <w:tcW w:w="3544" w:type="dxa"/>
          </w:tcPr>
          <w:p w14:paraId="12010E2A" w14:textId="6005FDBE" w:rsidR="00115DCD" w:rsidRPr="00294274" w:rsidRDefault="00115DCD" w:rsidP="008A01ED">
            <w:pPr>
              <w:rPr>
                <w:lang w:val="sr-Cyrl-RS"/>
              </w:rPr>
            </w:pPr>
            <w:r>
              <w:rPr>
                <w:lang w:val="sr-Cyrl-RS"/>
              </w:rPr>
              <w:t>Квартални извештај за услугу дистрибуције медијских садржаја</w:t>
            </w:r>
          </w:p>
        </w:tc>
        <w:tc>
          <w:tcPr>
            <w:tcW w:w="2126" w:type="dxa"/>
            <w:vAlign w:val="center"/>
          </w:tcPr>
          <w:p w14:paraId="4D891A21" w14:textId="74E3C7AB" w:rsidR="00115DCD" w:rsidRDefault="00115DCD">
            <w:pPr>
              <w:rPr>
                <w:lang w:val="sr-Cyrl-RS"/>
              </w:rPr>
            </w:pPr>
            <w:r>
              <w:rPr>
                <w:lang w:val="sr-Cyrl-RS"/>
              </w:rPr>
              <w:t>КИ-4</w:t>
            </w:r>
          </w:p>
        </w:tc>
        <w:tc>
          <w:tcPr>
            <w:tcW w:w="2410" w:type="dxa"/>
            <w:vAlign w:val="center"/>
          </w:tcPr>
          <w:p w14:paraId="606719C2" w14:textId="77777777" w:rsidR="005C5A6A" w:rsidRPr="005C5A6A" w:rsidRDefault="005C5A6A" w:rsidP="005C5A6A">
            <w:pPr>
              <w:rPr>
                <w:ins w:id="56" w:author="Aleksa Brankovic" w:date="2024-11-29T13:23:00Z" w16du:dateUtc="2024-11-29T12:23:00Z"/>
                <w:rStyle w:val="Hyperlink"/>
                <w:rFonts w:ascii="Roboto" w:hAnsi="Roboto"/>
                <w:lang w:val="sr-Cyrl-RS"/>
              </w:rPr>
            </w:pPr>
            <w:ins w:id="57" w:author="Aleksa Brankovic" w:date="2024-11-29T13:23:00Z" w16du:dateUtc="2024-11-29T12:23:00Z">
              <w:r>
                <w:rPr>
                  <w:rFonts w:ascii="Roboto" w:hAnsi="Roboto"/>
                  <w:lang w:val="sr-Cyrl-RS"/>
                </w:rPr>
                <w:fldChar w:fldCharType="begin"/>
              </w:r>
              <w:r>
                <w:rPr>
                  <w:rFonts w:ascii="Roboto" w:hAnsi="Roboto"/>
                  <w:lang w:val="sr-Cyrl-RS"/>
                </w:rPr>
                <w:instrText>HYPERLINK "https://ratel.rs/cyr/kvartalni-izvestaji"</w:instrText>
              </w:r>
              <w:r>
                <w:rPr>
                  <w:rFonts w:ascii="Roboto" w:hAnsi="Roboto"/>
                  <w:lang w:val="sr-Cyrl-RS"/>
                </w:rPr>
              </w:r>
              <w:r>
                <w:rPr>
                  <w:rFonts w:ascii="Roboto" w:hAnsi="Roboto"/>
                  <w:lang w:val="sr-Cyrl-RS"/>
                </w:rPr>
                <w:fldChar w:fldCharType="separate"/>
              </w:r>
              <w:r w:rsidRPr="005C5A6A">
                <w:rPr>
                  <w:rStyle w:val="Hyperlink"/>
                  <w:rFonts w:ascii="Roboto" w:hAnsi="Roboto"/>
                  <w:lang w:val="sr-Cyrl-RS"/>
                </w:rPr>
                <w:t>Квартални извештаји</w:t>
              </w:r>
              <w:r w:rsidRPr="005C5A6A">
                <w:rPr>
                  <w:rStyle w:val="Hyperlink"/>
                  <w:rFonts w:ascii="Roboto" w:hAnsi="Roboto"/>
                  <w:lang w:val="sr-Cyrl-RS"/>
                </w:rPr>
                <w:t xml:space="preserve">  </w:t>
              </w:r>
            </w:ins>
          </w:p>
          <w:p w14:paraId="0439A9FE" w14:textId="6E5419AA" w:rsidR="00115DCD" w:rsidRPr="00E83000" w:rsidDel="005C5A6A" w:rsidRDefault="005C5A6A" w:rsidP="005C5A6A">
            <w:pPr>
              <w:rPr>
                <w:del w:id="58" w:author="Aleksa Brankovic" w:date="2024-11-29T13:23:00Z" w16du:dateUtc="2024-11-29T12:23:00Z"/>
                <w:rFonts w:ascii="Roboto" w:hAnsi="Roboto"/>
                <w:lang w:val="sr-Cyrl-RS"/>
              </w:rPr>
            </w:pPr>
            <w:ins w:id="59" w:author="Aleksa Brankovic" w:date="2024-11-29T13:23:00Z" w16du:dateUtc="2024-11-29T12:23:00Z">
              <w:r>
                <w:rPr>
                  <w:rFonts w:ascii="Roboto" w:hAnsi="Roboto"/>
                  <w:lang w:val="sr-Cyrl-RS"/>
                </w:rPr>
                <w:fldChar w:fldCharType="end"/>
              </w:r>
            </w:ins>
            <w:del w:id="60" w:author="Aleksa Brankovic" w:date="2024-11-29T13:23:00Z" w16du:dateUtc="2024-11-29T12:23:00Z">
              <w:r w:rsidR="00115DCD" w:rsidDel="005C5A6A">
                <w:fldChar w:fldCharType="begin"/>
              </w:r>
              <w:r w:rsidR="00115DCD" w:rsidDel="005C5A6A">
                <w:delInstrText>HYPERLINK "https://www.ratel.rs/cyr/page/cyr-uputstva-i-obrasci"</w:delInstrText>
              </w:r>
              <w:r w:rsidR="00115DCD" w:rsidDel="005C5A6A">
                <w:fldChar w:fldCharType="separate"/>
              </w:r>
              <w:r w:rsidR="00115DCD" w:rsidRPr="00E83000" w:rsidDel="005C5A6A">
                <w:rPr>
                  <w:rStyle w:val="Hyperlink"/>
                  <w:rFonts w:ascii="Roboto" w:hAnsi="Roboto"/>
                  <w:lang w:val="sr-Cyrl-RS"/>
                </w:rPr>
                <w:delText>Квартални извештаји</w:delText>
              </w:r>
              <w:r w:rsidR="00115DCD" w:rsidDel="005C5A6A">
                <w:rPr>
                  <w:rStyle w:val="Hyperlink"/>
                  <w:rFonts w:ascii="Roboto" w:hAnsi="Roboto"/>
                  <w:lang w:val="sr-Cyrl-RS"/>
                </w:rPr>
                <w:fldChar w:fldCharType="end"/>
              </w:r>
              <w:r w:rsidR="00115DCD" w:rsidRPr="00E83000" w:rsidDel="005C5A6A">
                <w:rPr>
                  <w:rFonts w:ascii="Roboto" w:hAnsi="Roboto"/>
                  <w:lang w:val="sr-Cyrl-RS"/>
                </w:rPr>
                <w:delText xml:space="preserve">  </w:delText>
              </w:r>
            </w:del>
          </w:p>
          <w:p w14:paraId="1FBC38A9" w14:textId="1D532899" w:rsidR="00115DCD" w:rsidRDefault="00115DCD" w:rsidP="00E83000"/>
        </w:tc>
      </w:tr>
      <w:tr w:rsidR="00115DCD" w14:paraId="2691F6B6" w14:textId="77777777" w:rsidTr="005E7C59">
        <w:trPr>
          <w:trHeight w:val="540"/>
          <w:jc w:val="center"/>
        </w:trPr>
        <w:tc>
          <w:tcPr>
            <w:tcW w:w="3397" w:type="dxa"/>
            <w:vMerge/>
          </w:tcPr>
          <w:p w14:paraId="704F3E19" w14:textId="77777777" w:rsidR="00115DCD" w:rsidRDefault="00115DCD">
            <w:pPr>
              <w:rPr>
                <w:lang w:val="sr-Cyrl-RS"/>
              </w:rPr>
            </w:pPr>
          </w:p>
        </w:tc>
        <w:tc>
          <w:tcPr>
            <w:tcW w:w="3544" w:type="dxa"/>
          </w:tcPr>
          <w:p w14:paraId="2B0E29B6" w14:textId="2B88F9B1" w:rsidR="00115DCD" w:rsidRDefault="00115DCD" w:rsidP="008A01ED">
            <w:pPr>
              <w:rPr>
                <w:lang w:val="sr-Cyrl-RS"/>
              </w:rPr>
            </w:pPr>
            <w:r w:rsidRPr="00A32B81">
              <w:rPr>
                <w:lang w:val="sr-Cyrl-RS"/>
              </w:rPr>
              <w:t>Заступљеност услуг</w:t>
            </w:r>
            <w:r>
              <w:rPr>
                <w:lang w:val="sr-Cyrl-RS"/>
              </w:rPr>
              <w:t>е</w:t>
            </w:r>
            <w:r w:rsidRPr="00A32B81">
              <w:rPr>
                <w:lang w:val="sr-Cyrl-RS"/>
              </w:rPr>
              <w:t xml:space="preserve"> дист</w:t>
            </w:r>
            <w:r>
              <w:rPr>
                <w:lang w:val="sr-Cyrl-RS"/>
              </w:rPr>
              <w:t>р</w:t>
            </w:r>
            <w:r w:rsidRPr="00A32B81">
              <w:rPr>
                <w:lang w:val="sr-Cyrl-RS"/>
              </w:rPr>
              <w:t>ибуције медијских садржаја</w:t>
            </w:r>
          </w:p>
        </w:tc>
        <w:tc>
          <w:tcPr>
            <w:tcW w:w="2126" w:type="dxa"/>
            <w:vAlign w:val="center"/>
          </w:tcPr>
          <w:p w14:paraId="596302DB" w14:textId="281B96DB" w:rsidR="00115DCD" w:rsidRDefault="00115DCD">
            <w:pPr>
              <w:rPr>
                <w:lang w:val="sr-Cyrl-RS"/>
              </w:rPr>
            </w:pPr>
            <w:r>
              <w:rPr>
                <w:lang w:val="sr-Cyrl-RS"/>
              </w:rPr>
              <w:t>Портал*</w:t>
            </w:r>
          </w:p>
        </w:tc>
        <w:tc>
          <w:tcPr>
            <w:tcW w:w="2410" w:type="dxa"/>
            <w:vAlign w:val="center"/>
          </w:tcPr>
          <w:p w14:paraId="4671804C" w14:textId="5B9D4E5E" w:rsidR="00115DCD" w:rsidRDefault="00115DCD">
            <w:hyperlink r:id="rId6" w:history="1">
              <w:r w:rsidRPr="00D66D37">
                <w:rPr>
                  <w:rStyle w:val="Hyperlink"/>
                  <w:rFonts w:ascii="Roboto" w:hAnsi="Roboto"/>
                  <w:lang w:val="sr-Cyrl-RS"/>
                </w:rPr>
                <w:t>УПУТ</w:t>
              </w:r>
              <w:r w:rsidRPr="00D66D37">
                <w:rPr>
                  <w:rStyle w:val="Hyperlink"/>
                  <w:rFonts w:ascii="Roboto" w:hAnsi="Roboto"/>
                  <w:lang w:val="sr-Cyrl-RS"/>
                </w:rPr>
                <w:t>С</w:t>
              </w:r>
              <w:r w:rsidRPr="00D66D37">
                <w:rPr>
                  <w:rStyle w:val="Hyperlink"/>
                  <w:rFonts w:ascii="Roboto" w:hAnsi="Roboto"/>
                  <w:lang w:val="sr-Cyrl-RS"/>
                </w:rPr>
                <w:t>ТВО</w:t>
              </w:r>
            </w:hyperlink>
          </w:p>
        </w:tc>
      </w:tr>
      <w:tr w:rsidR="00115DCD" w14:paraId="301F762D" w14:textId="77777777" w:rsidTr="005E7C59">
        <w:trPr>
          <w:jc w:val="center"/>
        </w:trPr>
        <w:tc>
          <w:tcPr>
            <w:tcW w:w="3397" w:type="dxa"/>
            <w:vAlign w:val="center"/>
          </w:tcPr>
          <w:p w14:paraId="4138C6B1" w14:textId="0C277B0F" w:rsidR="00115DCD" w:rsidRDefault="00115DCD" w:rsidP="00994444">
            <w:pPr>
              <w:rPr>
                <w:lang w:val="sr-Cyrl-RS"/>
              </w:rPr>
            </w:pPr>
            <w:r>
              <w:rPr>
                <w:lang w:val="sr-Cyrl-RS"/>
              </w:rPr>
              <w:t>Услуге са додатом вредношћу</w:t>
            </w:r>
          </w:p>
        </w:tc>
        <w:tc>
          <w:tcPr>
            <w:tcW w:w="3544" w:type="dxa"/>
          </w:tcPr>
          <w:p w14:paraId="66254DDB" w14:textId="35DE78CF" w:rsidR="00115DCD" w:rsidRPr="00F71A35" w:rsidRDefault="00115DCD" w:rsidP="00994444">
            <w:pPr>
              <w:rPr>
                <w:lang w:val="sr-Cyrl-RS"/>
              </w:rPr>
            </w:pPr>
            <w:r>
              <w:rPr>
                <w:lang w:val="sr-Cyrl-RS"/>
              </w:rPr>
              <w:t>Г</w:t>
            </w:r>
            <w:r w:rsidRPr="00F71A35">
              <w:rPr>
                <w:lang w:val="sr-Cyrl-RS"/>
              </w:rPr>
              <w:t>одишњи упитник за</w:t>
            </w:r>
          </w:p>
          <w:p w14:paraId="3A2B5988" w14:textId="1A45F585" w:rsidR="00115DCD" w:rsidRDefault="00115DCD" w:rsidP="00994444">
            <w:pPr>
              <w:rPr>
                <w:lang w:val="sr-Cyrl-RS"/>
              </w:rPr>
            </w:pPr>
            <w:r w:rsidRPr="00F71A35">
              <w:rPr>
                <w:lang w:val="sr-Cyrl-RS"/>
              </w:rPr>
              <w:t xml:space="preserve">услуге са додатом вредношћу </w:t>
            </w:r>
          </w:p>
        </w:tc>
        <w:tc>
          <w:tcPr>
            <w:tcW w:w="2126" w:type="dxa"/>
            <w:vAlign w:val="center"/>
          </w:tcPr>
          <w:p w14:paraId="2C167918" w14:textId="76BC88AF" w:rsidR="00115DCD" w:rsidRPr="00F71A35" w:rsidRDefault="00115DCD" w:rsidP="00994444">
            <w:pPr>
              <w:rPr>
                <w:lang w:val="sr-Cyrl-RS"/>
              </w:rPr>
            </w:pPr>
            <w:r>
              <w:rPr>
                <w:lang w:val="sr-Cyrl-RS"/>
              </w:rPr>
              <w:t>ГИВ</w:t>
            </w:r>
          </w:p>
        </w:tc>
        <w:tc>
          <w:tcPr>
            <w:tcW w:w="2410" w:type="dxa"/>
            <w:vAlign w:val="center"/>
          </w:tcPr>
          <w:p w14:paraId="6C6686AC" w14:textId="3B3CF5A5" w:rsidR="00115DCD" w:rsidRPr="001D463F" w:rsidDel="005C5A6A" w:rsidRDefault="005C5A6A" w:rsidP="001D463F">
            <w:pPr>
              <w:rPr>
                <w:del w:id="61" w:author="Aleksa Brankovic" w:date="2024-11-29T13:21:00Z" w16du:dateUtc="2024-11-29T12:21:00Z"/>
                <w:rFonts w:ascii="Roboto" w:hAnsi="Roboto"/>
                <w:lang w:val="sr-Cyrl-RS"/>
              </w:rPr>
            </w:pPr>
            <w:ins w:id="62" w:author="Aleksa Brankovic" w:date="2024-11-29T13:21:00Z" w16du:dateUtc="2024-11-29T12:21:00Z">
              <w:r>
                <w:rPr>
                  <w:rFonts w:ascii="Roboto" w:hAnsi="Roboto"/>
                  <w:lang w:val="sr-Cyrl-RS"/>
                </w:rPr>
                <w:fldChar w:fldCharType="begin"/>
              </w:r>
              <w:r>
                <w:rPr>
                  <w:rFonts w:ascii="Roboto" w:hAnsi="Roboto"/>
                  <w:lang w:val="sr-Cyrl-RS"/>
                </w:rPr>
                <w:instrText>HYPERLINK "https://ratel.rs/cyr/upitnici-sa-listom-indikatora"</w:instrText>
              </w:r>
              <w:r>
                <w:rPr>
                  <w:rFonts w:ascii="Roboto" w:hAnsi="Roboto"/>
                  <w:lang w:val="sr-Cyrl-RS"/>
                </w:rPr>
              </w:r>
              <w:r>
                <w:rPr>
                  <w:rFonts w:ascii="Roboto" w:hAnsi="Roboto"/>
                  <w:lang w:val="sr-Cyrl-RS"/>
                </w:rPr>
                <w:fldChar w:fldCharType="separate"/>
              </w:r>
              <w:r w:rsidRPr="005C5A6A">
                <w:rPr>
                  <w:rStyle w:val="Hyperlink"/>
                  <w:rFonts w:ascii="Roboto" w:hAnsi="Roboto"/>
                  <w:lang w:val="sr-Cyrl-RS"/>
                </w:rPr>
                <w:t>Упитници са листом индикатора</w:t>
              </w:r>
              <w:r>
                <w:rPr>
                  <w:rFonts w:ascii="Roboto" w:hAnsi="Roboto"/>
                  <w:lang w:val="sr-Cyrl-RS"/>
                </w:rPr>
                <w:fldChar w:fldCharType="end"/>
              </w:r>
              <w:r w:rsidRPr="00325249">
                <w:rPr>
                  <w:lang w:val="sr-Latn-RS"/>
                </w:rPr>
                <w:t xml:space="preserve"> </w:t>
              </w:r>
            </w:ins>
            <w:del w:id="63" w:author="Aleksa Brankovic" w:date="2024-11-29T13:21:00Z" w16du:dateUtc="2024-11-29T12:21:00Z">
              <w:r w:rsidR="00115DCD" w:rsidDel="005C5A6A">
                <w:fldChar w:fldCharType="begin"/>
              </w:r>
              <w:r w:rsidR="00115DCD" w:rsidDel="005C5A6A">
                <w:delInstrText>HYPERLINK "https://www.ratel.rs/cyr/page/cyr-uputstva-i-obrasci"</w:delInstrText>
              </w:r>
              <w:r w:rsidR="00115DCD" w:rsidDel="005C5A6A">
                <w:fldChar w:fldCharType="separate"/>
              </w:r>
              <w:r w:rsidR="00115DCD" w:rsidRPr="001D463F" w:rsidDel="005C5A6A">
                <w:rPr>
                  <w:rStyle w:val="Hyperlink"/>
                  <w:rFonts w:ascii="Roboto" w:hAnsi="Roboto"/>
                  <w:lang w:val="sr-Cyrl-RS"/>
                </w:rPr>
                <w:delText>Упитници са листом индикатора</w:delText>
              </w:r>
              <w:r w:rsidR="00115DCD" w:rsidDel="005C5A6A">
                <w:rPr>
                  <w:rStyle w:val="Hyperlink"/>
                  <w:rFonts w:ascii="Roboto" w:hAnsi="Roboto"/>
                  <w:lang w:val="sr-Cyrl-RS"/>
                </w:rPr>
                <w:fldChar w:fldCharType="end"/>
              </w:r>
              <w:r w:rsidR="00115DCD" w:rsidRPr="001D463F" w:rsidDel="005C5A6A">
                <w:rPr>
                  <w:rFonts w:ascii="Roboto" w:hAnsi="Roboto"/>
                  <w:lang w:val="sr-Cyrl-RS"/>
                </w:rPr>
                <w:delText xml:space="preserve"> </w:delText>
              </w:r>
            </w:del>
          </w:p>
          <w:p w14:paraId="75305A84" w14:textId="07BB27F5" w:rsidR="00115DCD" w:rsidRDefault="00115DCD" w:rsidP="001D463F"/>
        </w:tc>
      </w:tr>
      <w:tr w:rsidR="00115DCD" w14:paraId="22772702" w14:textId="77777777" w:rsidTr="005E7C59">
        <w:trPr>
          <w:jc w:val="center"/>
        </w:trPr>
        <w:tc>
          <w:tcPr>
            <w:tcW w:w="3397" w:type="dxa"/>
            <w:vMerge w:val="restart"/>
            <w:vAlign w:val="center"/>
          </w:tcPr>
          <w:p w14:paraId="7DD5DD20" w14:textId="77777777" w:rsidR="00115DCD" w:rsidRDefault="00115DCD" w:rsidP="00994444">
            <w:pPr>
              <w:rPr>
                <w:lang w:val="sr-Cyrl-RS"/>
              </w:rPr>
            </w:pPr>
          </w:p>
          <w:p w14:paraId="3E58CDBE" w14:textId="109104B9" w:rsidR="00115DCD" w:rsidRDefault="00115DCD" w:rsidP="00994444">
            <w:pPr>
              <w:rPr>
                <w:lang w:val="sr-Cyrl-RS"/>
              </w:rPr>
            </w:pPr>
            <w:r>
              <w:rPr>
                <w:lang w:val="sr-Cyrl-RS"/>
              </w:rPr>
              <w:t>Пакети</w:t>
            </w:r>
            <w:r w:rsidRPr="00B76835">
              <w:rPr>
                <w:lang w:val="sr-Cyrl-RS"/>
              </w:rPr>
              <w:t xml:space="preserve"> услуга</w:t>
            </w:r>
          </w:p>
        </w:tc>
        <w:tc>
          <w:tcPr>
            <w:tcW w:w="3544" w:type="dxa"/>
          </w:tcPr>
          <w:p w14:paraId="6FD9CA36" w14:textId="530FC8C2" w:rsidR="00115DCD" w:rsidRDefault="00115DCD" w:rsidP="00994444">
            <w:pPr>
              <w:rPr>
                <w:lang w:val="sr-Cyrl-RS"/>
              </w:rPr>
            </w:pPr>
            <w:r>
              <w:rPr>
                <w:lang w:val="sr-Cyrl-RS"/>
              </w:rPr>
              <w:t>Г</w:t>
            </w:r>
            <w:r w:rsidRPr="00B76835">
              <w:rPr>
                <w:lang w:val="sr-Cyrl-RS"/>
              </w:rPr>
              <w:t xml:space="preserve">одишњи упитник за пакете услуга </w:t>
            </w:r>
          </w:p>
        </w:tc>
        <w:tc>
          <w:tcPr>
            <w:tcW w:w="2126" w:type="dxa"/>
            <w:vAlign w:val="center"/>
          </w:tcPr>
          <w:p w14:paraId="112F71CE" w14:textId="05277CD7" w:rsidR="00115DCD" w:rsidRDefault="00115DCD" w:rsidP="00994444">
            <w:pPr>
              <w:rPr>
                <w:lang w:val="sr-Cyrl-RS"/>
              </w:rPr>
            </w:pPr>
            <w:r>
              <w:rPr>
                <w:lang w:val="sr-Cyrl-RS"/>
              </w:rPr>
              <w:t>ГИП</w:t>
            </w:r>
          </w:p>
        </w:tc>
        <w:tc>
          <w:tcPr>
            <w:tcW w:w="2410" w:type="dxa"/>
          </w:tcPr>
          <w:p w14:paraId="7BD1CDEA" w14:textId="5353A497" w:rsidR="00115DCD" w:rsidRPr="001D463F" w:rsidRDefault="005C5A6A" w:rsidP="001D463F">
            <w:pPr>
              <w:rPr>
                <w:rFonts w:ascii="Roboto" w:hAnsi="Roboto"/>
                <w:lang w:val="sr-Cyrl-RS"/>
              </w:rPr>
            </w:pPr>
            <w:ins w:id="64" w:author="Aleksa Brankovic" w:date="2024-11-29T13:21:00Z" w16du:dateUtc="2024-11-29T12:21:00Z">
              <w:r>
                <w:rPr>
                  <w:rFonts w:ascii="Roboto" w:hAnsi="Roboto"/>
                  <w:lang w:val="sr-Cyrl-RS"/>
                </w:rPr>
                <w:fldChar w:fldCharType="begin"/>
              </w:r>
              <w:r>
                <w:rPr>
                  <w:rFonts w:ascii="Roboto" w:hAnsi="Roboto"/>
                  <w:lang w:val="sr-Cyrl-RS"/>
                </w:rPr>
                <w:instrText>HYPERLINK "https://ratel.rs/cyr/upitnici-sa-listom-indikatora"</w:instrText>
              </w:r>
              <w:r>
                <w:rPr>
                  <w:rFonts w:ascii="Roboto" w:hAnsi="Roboto"/>
                  <w:lang w:val="sr-Cyrl-RS"/>
                </w:rPr>
              </w:r>
              <w:r>
                <w:rPr>
                  <w:rFonts w:ascii="Roboto" w:hAnsi="Roboto"/>
                  <w:lang w:val="sr-Cyrl-RS"/>
                </w:rPr>
                <w:fldChar w:fldCharType="separate"/>
              </w:r>
              <w:r w:rsidRPr="005C5A6A">
                <w:rPr>
                  <w:rStyle w:val="Hyperlink"/>
                  <w:rFonts w:ascii="Roboto" w:hAnsi="Roboto"/>
                  <w:lang w:val="sr-Cyrl-RS"/>
                </w:rPr>
                <w:t>Упитници са листом индикатора</w:t>
              </w:r>
              <w:r>
                <w:rPr>
                  <w:rFonts w:ascii="Roboto" w:hAnsi="Roboto"/>
                  <w:lang w:val="sr-Cyrl-RS"/>
                </w:rPr>
                <w:fldChar w:fldCharType="end"/>
              </w:r>
            </w:ins>
            <w:del w:id="65" w:author="Aleksa Brankovic" w:date="2024-11-29T13:21:00Z" w16du:dateUtc="2024-11-29T12:21:00Z">
              <w:r w:rsidR="00115DCD" w:rsidDel="005C5A6A">
                <w:fldChar w:fldCharType="begin"/>
              </w:r>
              <w:r w:rsidR="00115DCD" w:rsidDel="005C5A6A">
                <w:delInstrText>HYPERLINK "https://www.ratel.rs/cyr/page/cyr-uputstva-i-obrasci"</w:delInstrText>
              </w:r>
              <w:r w:rsidR="00115DCD" w:rsidDel="005C5A6A">
                <w:fldChar w:fldCharType="separate"/>
              </w:r>
              <w:r w:rsidR="00115DCD" w:rsidRPr="001D463F" w:rsidDel="005C5A6A">
                <w:rPr>
                  <w:rStyle w:val="Hyperlink"/>
                  <w:rFonts w:ascii="Roboto" w:hAnsi="Roboto"/>
                  <w:lang w:val="sr-Cyrl-RS"/>
                </w:rPr>
                <w:delText>Упитници са листом индикатора</w:delText>
              </w:r>
              <w:r w:rsidR="00115DCD" w:rsidDel="005C5A6A">
                <w:rPr>
                  <w:rStyle w:val="Hyperlink"/>
                  <w:rFonts w:ascii="Roboto" w:hAnsi="Roboto"/>
                  <w:lang w:val="sr-Cyrl-RS"/>
                </w:rPr>
                <w:fldChar w:fldCharType="end"/>
              </w:r>
            </w:del>
            <w:r w:rsidR="00115DCD" w:rsidRPr="001D463F">
              <w:rPr>
                <w:rFonts w:ascii="Roboto" w:hAnsi="Roboto"/>
                <w:lang w:val="sr-Cyrl-RS"/>
              </w:rPr>
              <w:t xml:space="preserve"> </w:t>
            </w:r>
          </w:p>
          <w:p w14:paraId="642DACCC" w14:textId="26779948" w:rsidR="00115DCD" w:rsidRDefault="00115DCD" w:rsidP="001D463F"/>
        </w:tc>
      </w:tr>
      <w:tr w:rsidR="00115DCD" w14:paraId="68A0597D" w14:textId="77777777" w:rsidTr="005E7C59">
        <w:trPr>
          <w:jc w:val="center"/>
        </w:trPr>
        <w:tc>
          <w:tcPr>
            <w:tcW w:w="3397" w:type="dxa"/>
            <w:vMerge/>
          </w:tcPr>
          <w:p w14:paraId="228A594D" w14:textId="77777777" w:rsidR="00115DCD" w:rsidRDefault="00115DCD" w:rsidP="00152A71">
            <w:pPr>
              <w:rPr>
                <w:lang w:val="sr-Cyrl-RS"/>
              </w:rPr>
            </w:pPr>
          </w:p>
        </w:tc>
        <w:tc>
          <w:tcPr>
            <w:tcW w:w="3544" w:type="dxa"/>
          </w:tcPr>
          <w:p w14:paraId="3090A5B5" w14:textId="6848FC9C" w:rsidR="00115DCD" w:rsidRDefault="00115DCD" w:rsidP="00152A71">
            <w:pPr>
              <w:rPr>
                <w:lang w:val="sr-Cyrl-RS"/>
              </w:rPr>
            </w:pPr>
            <w:r w:rsidRPr="00294274">
              <w:rPr>
                <w:lang w:val="sr-Cyrl-RS"/>
              </w:rPr>
              <w:t>Квартални извештај за пакете услуга</w:t>
            </w:r>
          </w:p>
        </w:tc>
        <w:tc>
          <w:tcPr>
            <w:tcW w:w="2126" w:type="dxa"/>
            <w:vAlign w:val="center"/>
          </w:tcPr>
          <w:p w14:paraId="3831D637" w14:textId="69CD51B7" w:rsidR="00115DCD" w:rsidRPr="00AC66CB" w:rsidRDefault="00115DCD" w:rsidP="00152A71">
            <w:pPr>
              <w:rPr>
                <w:lang w:val="sr-Latn-RS"/>
              </w:rPr>
            </w:pPr>
            <w:r>
              <w:rPr>
                <w:lang w:val="sr-Cyrl-RS"/>
              </w:rPr>
              <w:t>КИ-5</w:t>
            </w:r>
          </w:p>
        </w:tc>
        <w:tc>
          <w:tcPr>
            <w:tcW w:w="2410" w:type="dxa"/>
            <w:vAlign w:val="center"/>
          </w:tcPr>
          <w:p w14:paraId="2B61BEBA" w14:textId="77777777" w:rsidR="005C5A6A" w:rsidRPr="005C5A6A" w:rsidRDefault="005C5A6A" w:rsidP="005C5A6A">
            <w:pPr>
              <w:rPr>
                <w:ins w:id="66" w:author="Aleksa Brankovic" w:date="2024-11-29T13:23:00Z" w16du:dateUtc="2024-11-29T12:23:00Z"/>
                <w:rStyle w:val="Hyperlink"/>
                <w:rFonts w:ascii="Roboto" w:hAnsi="Roboto"/>
                <w:lang w:val="sr-Cyrl-RS"/>
              </w:rPr>
            </w:pPr>
            <w:ins w:id="67" w:author="Aleksa Brankovic" w:date="2024-11-29T13:23:00Z" w16du:dateUtc="2024-11-29T12:23:00Z">
              <w:r>
                <w:rPr>
                  <w:rFonts w:ascii="Roboto" w:hAnsi="Roboto"/>
                  <w:lang w:val="sr-Cyrl-RS"/>
                </w:rPr>
                <w:fldChar w:fldCharType="begin"/>
              </w:r>
              <w:r>
                <w:rPr>
                  <w:rFonts w:ascii="Roboto" w:hAnsi="Roboto"/>
                  <w:lang w:val="sr-Cyrl-RS"/>
                </w:rPr>
                <w:instrText>HYPERLINK "https://ratel.rs/cyr/kvartalni-izvestaji"</w:instrText>
              </w:r>
              <w:r>
                <w:rPr>
                  <w:rFonts w:ascii="Roboto" w:hAnsi="Roboto"/>
                  <w:lang w:val="sr-Cyrl-RS"/>
                </w:rPr>
              </w:r>
              <w:r>
                <w:rPr>
                  <w:rFonts w:ascii="Roboto" w:hAnsi="Roboto"/>
                  <w:lang w:val="sr-Cyrl-RS"/>
                </w:rPr>
                <w:fldChar w:fldCharType="separate"/>
              </w:r>
              <w:r w:rsidRPr="005C5A6A">
                <w:rPr>
                  <w:rStyle w:val="Hyperlink"/>
                  <w:rFonts w:ascii="Roboto" w:hAnsi="Roboto"/>
                  <w:lang w:val="sr-Cyrl-RS"/>
                </w:rPr>
                <w:t>Квартални извештаји</w:t>
              </w:r>
              <w:r w:rsidRPr="005C5A6A">
                <w:rPr>
                  <w:rStyle w:val="Hyperlink"/>
                  <w:rFonts w:ascii="Roboto" w:hAnsi="Roboto"/>
                  <w:lang w:val="sr-Cyrl-RS"/>
                </w:rPr>
                <w:t xml:space="preserve">  </w:t>
              </w:r>
            </w:ins>
          </w:p>
          <w:p w14:paraId="72C71BA5" w14:textId="5FDEB584" w:rsidR="00115DCD" w:rsidRPr="00E83000" w:rsidDel="005C5A6A" w:rsidRDefault="005C5A6A" w:rsidP="005C5A6A">
            <w:pPr>
              <w:rPr>
                <w:del w:id="68" w:author="Aleksa Brankovic" w:date="2024-11-29T13:23:00Z" w16du:dateUtc="2024-11-29T12:23:00Z"/>
                <w:rFonts w:ascii="Roboto" w:hAnsi="Roboto"/>
                <w:lang w:val="sr-Cyrl-RS"/>
              </w:rPr>
            </w:pPr>
            <w:ins w:id="69" w:author="Aleksa Brankovic" w:date="2024-11-29T13:23:00Z" w16du:dateUtc="2024-11-29T12:23:00Z">
              <w:r>
                <w:rPr>
                  <w:rFonts w:ascii="Roboto" w:hAnsi="Roboto"/>
                  <w:lang w:val="sr-Cyrl-RS"/>
                </w:rPr>
                <w:fldChar w:fldCharType="end"/>
              </w:r>
            </w:ins>
            <w:del w:id="70" w:author="Aleksa Brankovic" w:date="2024-11-29T13:23:00Z" w16du:dateUtc="2024-11-29T12:23:00Z">
              <w:r w:rsidR="00115DCD" w:rsidDel="005C5A6A">
                <w:fldChar w:fldCharType="begin"/>
              </w:r>
              <w:r w:rsidR="00115DCD" w:rsidDel="005C5A6A">
                <w:delInstrText>HYPERLINK "https://www.ratel.rs/cyr/page/cyr-uputstva-i-obrasci"</w:delInstrText>
              </w:r>
              <w:r w:rsidR="00115DCD" w:rsidDel="005C5A6A">
                <w:fldChar w:fldCharType="separate"/>
              </w:r>
              <w:r w:rsidR="00115DCD" w:rsidRPr="00E83000" w:rsidDel="005C5A6A">
                <w:rPr>
                  <w:rStyle w:val="Hyperlink"/>
                  <w:rFonts w:ascii="Roboto" w:hAnsi="Roboto"/>
                  <w:lang w:val="sr-Cyrl-RS"/>
                </w:rPr>
                <w:delText>Квартални извештаји</w:delText>
              </w:r>
              <w:r w:rsidR="00115DCD" w:rsidDel="005C5A6A">
                <w:rPr>
                  <w:rStyle w:val="Hyperlink"/>
                  <w:rFonts w:ascii="Roboto" w:hAnsi="Roboto"/>
                  <w:lang w:val="sr-Cyrl-RS"/>
                </w:rPr>
                <w:fldChar w:fldCharType="end"/>
              </w:r>
              <w:r w:rsidR="00115DCD" w:rsidRPr="00E83000" w:rsidDel="005C5A6A">
                <w:rPr>
                  <w:rFonts w:ascii="Roboto" w:hAnsi="Roboto"/>
                  <w:lang w:val="sr-Cyrl-RS"/>
                </w:rPr>
                <w:delText xml:space="preserve">  </w:delText>
              </w:r>
            </w:del>
          </w:p>
          <w:p w14:paraId="6AF3BE11" w14:textId="1B0B497E" w:rsidR="00115DCD" w:rsidRDefault="00115DCD" w:rsidP="00E83000"/>
        </w:tc>
      </w:tr>
    </w:tbl>
    <w:p w14:paraId="25D3C49E" w14:textId="77777777" w:rsidR="004673A3" w:rsidRDefault="004673A3">
      <w:pPr>
        <w:rPr>
          <w:lang w:val="sr-Cyrl-RS"/>
        </w:rPr>
      </w:pPr>
    </w:p>
    <w:p w14:paraId="4BA94774" w14:textId="77777777" w:rsidR="00A32B81" w:rsidRDefault="00A32B81">
      <w:pPr>
        <w:rPr>
          <w:lang w:val="sr-Cyrl-RS"/>
        </w:rPr>
      </w:pPr>
    </w:p>
    <w:p w14:paraId="6042ACFD" w14:textId="73D24092" w:rsidR="00A32B81" w:rsidRPr="00D66D37" w:rsidRDefault="00D66D37" w:rsidP="00D66D37">
      <w:pPr>
        <w:pStyle w:val="ListParagraph"/>
        <w:jc w:val="both"/>
        <w:rPr>
          <w:rFonts w:ascii="Roboto" w:hAnsi="Roboto"/>
          <w:lang w:val="sr-Cyrl-RS"/>
        </w:rPr>
      </w:pPr>
      <w:r>
        <w:rPr>
          <w:rFonts w:ascii="Roboto" w:hAnsi="Roboto"/>
          <w:lang w:val="sr-Cyrl-RS"/>
        </w:rPr>
        <w:t>*</w:t>
      </w:r>
      <w:r w:rsidR="00F77C98" w:rsidRPr="00F77C98">
        <w:t xml:space="preserve"> </w:t>
      </w:r>
      <w:r w:rsidR="00F77C98" w:rsidRPr="00F77C98">
        <w:rPr>
          <w:rFonts w:ascii="Roboto" w:hAnsi="Roboto"/>
          <w:lang w:val="sr-Cyrl-RS"/>
        </w:rPr>
        <w:t>Заступљеност услуг</w:t>
      </w:r>
      <w:r w:rsidR="00F77C98">
        <w:rPr>
          <w:rFonts w:ascii="Roboto" w:hAnsi="Roboto"/>
          <w:lang w:val="sr-Cyrl-RS"/>
        </w:rPr>
        <w:t>а</w:t>
      </w:r>
      <w:r w:rsidR="00F77C98" w:rsidRPr="00F77C98">
        <w:rPr>
          <w:rFonts w:ascii="Roboto" w:hAnsi="Roboto"/>
          <w:lang w:val="sr-Cyrl-RS"/>
        </w:rPr>
        <w:t xml:space="preserve"> приступа интернету</w:t>
      </w:r>
      <w:r w:rsidR="00F77C98">
        <w:rPr>
          <w:rFonts w:ascii="Roboto" w:hAnsi="Roboto"/>
          <w:lang w:val="sr-Cyrl-RS"/>
        </w:rPr>
        <w:t xml:space="preserve"> и дистрибуције медијских</w:t>
      </w:r>
      <w:r w:rsidR="005464CB">
        <w:rPr>
          <w:rFonts w:ascii="Roboto" w:hAnsi="Roboto"/>
          <w:lang w:val="sr-Cyrl-RS"/>
        </w:rPr>
        <w:t xml:space="preserve"> садржаја</w:t>
      </w:r>
      <w:r w:rsidR="00F77C98">
        <w:rPr>
          <w:rFonts w:ascii="Roboto" w:hAnsi="Roboto"/>
          <w:lang w:val="sr-Cyrl-RS"/>
        </w:rPr>
        <w:t xml:space="preserve">  </w:t>
      </w:r>
      <w:r w:rsidR="005464CB">
        <w:rPr>
          <w:rFonts w:ascii="Roboto" w:hAnsi="Roboto"/>
          <w:lang w:val="sr-Cyrl-RS"/>
        </w:rPr>
        <w:t xml:space="preserve">је извештај </w:t>
      </w:r>
      <w:r w:rsidR="00A32B81" w:rsidRPr="00D66D37">
        <w:rPr>
          <w:rFonts w:ascii="Roboto" w:hAnsi="Roboto"/>
          <w:lang w:val="sr-Cyrl-RS"/>
        </w:rPr>
        <w:t>о броју корисника услуге по општинама и то  за сваку од технологија која се користи. Подаци о броју корисника се достављају преко Портала који омогућава једноставан унос података, контролу приликом уноса, као и преглед својих унетих података. Упутство за приступ Порталу и н</w:t>
      </w:r>
      <w:r w:rsidR="00D81E4E">
        <w:rPr>
          <w:rFonts w:ascii="Roboto" w:hAnsi="Roboto"/>
          <w:lang w:val="sr-Cyrl-RS"/>
        </w:rPr>
        <w:t>а</w:t>
      </w:r>
      <w:r w:rsidR="00A32B81" w:rsidRPr="00D66D37">
        <w:rPr>
          <w:rFonts w:ascii="Roboto" w:hAnsi="Roboto"/>
          <w:lang w:val="sr-Cyrl-RS"/>
        </w:rPr>
        <w:t>чину уноса података, као и сам Портал су доступни на</w:t>
      </w:r>
      <w:r w:rsidR="00F77C98">
        <w:rPr>
          <w:rFonts w:ascii="Roboto" w:hAnsi="Roboto"/>
          <w:lang w:val="sr-Cyrl-RS"/>
        </w:rPr>
        <w:t xml:space="preserve"> наведеном </w:t>
      </w:r>
      <w:r w:rsidR="00A32B81" w:rsidRPr="00D66D37">
        <w:rPr>
          <w:rFonts w:ascii="Roboto" w:hAnsi="Roboto"/>
          <w:lang w:val="sr-Cyrl-RS"/>
        </w:rPr>
        <w:t>линку</w:t>
      </w:r>
      <w:r w:rsidR="00F77C98">
        <w:rPr>
          <w:rFonts w:ascii="Roboto" w:hAnsi="Roboto"/>
          <w:lang w:val="sr-Cyrl-RS"/>
        </w:rPr>
        <w:t>.</w:t>
      </w:r>
    </w:p>
    <w:p w14:paraId="4F57396B" w14:textId="77777777" w:rsidR="00A32B81" w:rsidRPr="00A32B81" w:rsidRDefault="00A32B81">
      <w:pPr>
        <w:rPr>
          <w:lang w:val="sr-Cyrl-RS"/>
        </w:rPr>
      </w:pPr>
    </w:p>
    <w:sectPr w:rsidR="00A32B81" w:rsidRPr="00A32B81" w:rsidSect="00975E8D"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02C7B"/>
    <w:multiLevelType w:val="hybridMultilevel"/>
    <w:tmpl w:val="4456F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B2D4D"/>
    <w:multiLevelType w:val="hybridMultilevel"/>
    <w:tmpl w:val="B8F653C8"/>
    <w:lvl w:ilvl="0" w:tplc="DC2E54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A5E37"/>
    <w:multiLevelType w:val="hybridMultilevel"/>
    <w:tmpl w:val="93CEDCB2"/>
    <w:lvl w:ilvl="0" w:tplc="1C38EC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967497">
    <w:abstractNumId w:val="0"/>
  </w:num>
  <w:num w:numId="2" w16cid:durableId="584650876">
    <w:abstractNumId w:val="2"/>
  </w:num>
  <w:num w:numId="3" w16cid:durableId="183941784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leksa Brankovic">
    <w15:presenceInfo w15:providerId="AD" w15:userId="S::aleksa.brankovic@ratel.rs::f3d9ec5c-7b1d-411b-ba32-400560f951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8AB"/>
    <w:rsid w:val="0001107B"/>
    <w:rsid w:val="00031D79"/>
    <w:rsid w:val="00063068"/>
    <w:rsid w:val="00090992"/>
    <w:rsid w:val="00115DCD"/>
    <w:rsid w:val="001400AB"/>
    <w:rsid w:val="001453C6"/>
    <w:rsid w:val="00152A71"/>
    <w:rsid w:val="00191175"/>
    <w:rsid w:val="001B7F9D"/>
    <w:rsid w:val="001D463F"/>
    <w:rsid w:val="002265D2"/>
    <w:rsid w:val="00237E81"/>
    <w:rsid w:val="00243050"/>
    <w:rsid w:val="00276249"/>
    <w:rsid w:val="002876AA"/>
    <w:rsid w:val="00294274"/>
    <w:rsid w:val="002A1F75"/>
    <w:rsid w:val="002A28AB"/>
    <w:rsid w:val="002C21DB"/>
    <w:rsid w:val="002C63A4"/>
    <w:rsid w:val="002D5BF8"/>
    <w:rsid w:val="002E748A"/>
    <w:rsid w:val="002F6BDC"/>
    <w:rsid w:val="00300553"/>
    <w:rsid w:val="00307AC9"/>
    <w:rsid w:val="00325249"/>
    <w:rsid w:val="0034712F"/>
    <w:rsid w:val="00356A1C"/>
    <w:rsid w:val="003812CE"/>
    <w:rsid w:val="003C6C7B"/>
    <w:rsid w:val="003D0D51"/>
    <w:rsid w:val="003E2EB4"/>
    <w:rsid w:val="00406DD9"/>
    <w:rsid w:val="00433B10"/>
    <w:rsid w:val="004673A3"/>
    <w:rsid w:val="00542F75"/>
    <w:rsid w:val="005464CB"/>
    <w:rsid w:val="00547F42"/>
    <w:rsid w:val="00584704"/>
    <w:rsid w:val="00596CA0"/>
    <w:rsid w:val="005C5A6A"/>
    <w:rsid w:val="005D2664"/>
    <w:rsid w:val="005E7C59"/>
    <w:rsid w:val="005F581A"/>
    <w:rsid w:val="00626342"/>
    <w:rsid w:val="006B0FFC"/>
    <w:rsid w:val="006D06A7"/>
    <w:rsid w:val="006F385D"/>
    <w:rsid w:val="007152B0"/>
    <w:rsid w:val="00737F3F"/>
    <w:rsid w:val="00800424"/>
    <w:rsid w:val="00845E20"/>
    <w:rsid w:val="00892ADE"/>
    <w:rsid w:val="008A01ED"/>
    <w:rsid w:val="008A6475"/>
    <w:rsid w:val="008B7040"/>
    <w:rsid w:val="008C790F"/>
    <w:rsid w:val="008D3B4A"/>
    <w:rsid w:val="008D633D"/>
    <w:rsid w:val="008F0655"/>
    <w:rsid w:val="00975E8D"/>
    <w:rsid w:val="00977158"/>
    <w:rsid w:val="009841EC"/>
    <w:rsid w:val="00985C84"/>
    <w:rsid w:val="00994444"/>
    <w:rsid w:val="00996B66"/>
    <w:rsid w:val="009A75C6"/>
    <w:rsid w:val="00A32B81"/>
    <w:rsid w:val="00A7369B"/>
    <w:rsid w:val="00A8375D"/>
    <w:rsid w:val="00AC66CB"/>
    <w:rsid w:val="00B22F18"/>
    <w:rsid w:val="00B30EE7"/>
    <w:rsid w:val="00B52596"/>
    <w:rsid w:val="00B5315D"/>
    <w:rsid w:val="00B55898"/>
    <w:rsid w:val="00B600BC"/>
    <w:rsid w:val="00B7455F"/>
    <w:rsid w:val="00B76835"/>
    <w:rsid w:val="00BA361B"/>
    <w:rsid w:val="00BB02C4"/>
    <w:rsid w:val="00BC2CE6"/>
    <w:rsid w:val="00BD62B5"/>
    <w:rsid w:val="00C31A32"/>
    <w:rsid w:val="00C632E8"/>
    <w:rsid w:val="00C632F3"/>
    <w:rsid w:val="00C64F9F"/>
    <w:rsid w:val="00CB6FD1"/>
    <w:rsid w:val="00CD75B6"/>
    <w:rsid w:val="00D03A22"/>
    <w:rsid w:val="00D53079"/>
    <w:rsid w:val="00D66D37"/>
    <w:rsid w:val="00D81E4E"/>
    <w:rsid w:val="00D945B4"/>
    <w:rsid w:val="00DB2B5F"/>
    <w:rsid w:val="00E83000"/>
    <w:rsid w:val="00EB0A1A"/>
    <w:rsid w:val="00EB352D"/>
    <w:rsid w:val="00EC07C3"/>
    <w:rsid w:val="00EC46F6"/>
    <w:rsid w:val="00ED1EFB"/>
    <w:rsid w:val="00EE2EB8"/>
    <w:rsid w:val="00F17A9E"/>
    <w:rsid w:val="00F227B2"/>
    <w:rsid w:val="00F4499F"/>
    <w:rsid w:val="00F52165"/>
    <w:rsid w:val="00F71A35"/>
    <w:rsid w:val="00F77C98"/>
    <w:rsid w:val="00FD0647"/>
    <w:rsid w:val="00FF3DDD"/>
    <w:rsid w:val="00FF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CCD33"/>
  <w15:chartTrackingRefBased/>
  <w15:docId w15:val="{D9D32EE6-E026-4B83-9136-970DC01C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28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2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28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28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28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28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28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28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28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28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28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28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28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28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28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28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28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28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28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2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28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28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2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28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28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28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28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28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28A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75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32B81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2B81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524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06DD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06D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6D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6D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6D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6D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.ratel.rs/cyr/page/zastupljenost-usluga-pristupa-internetu-i-distribucije-medijskih-sadrzaja" TargetMode="External"/><Relationship Id="rId5" Type="http://schemas.openxmlformats.org/officeDocument/2006/relationships/hyperlink" Target="https://portal.ratel.rs/cyr/page/zastupljenost-usluga-pristupa-internetu-i-distribucije-medijskih-sadrzaj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Jovicic</dc:creator>
  <cp:keywords/>
  <dc:description/>
  <cp:lastModifiedBy>Aleksa Brankovic</cp:lastModifiedBy>
  <cp:revision>2</cp:revision>
  <dcterms:created xsi:type="dcterms:W3CDTF">2024-11-29T12:24:00Z</dcterms:created>
  <dcterms:modified xsi:type="dcterms:W3CDTF">2024-11-29T12:24:00Z</dcterms:modified>
</cp:coreProperties>
</file>